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9EFD" w14:textId="05740914" w:rsidR="00787E59" w:rsidRDefault="00807A51" w:rsidP="00787E59">
      <w:pPr>
        <w:pStyle w:val="NormalWeb"/>
        <w:jc w:val="center"/>
      </w:pPr>
      <w:ins w:id="0" w:author="Jeremey Andrews" w:date="2026-02-18T17:45:00Z" w16du:dateUtc="2026-02-18T22:45:00Z">
        <w:r>
          <w:rPr>
            <w:noProof/>
          </w:rPr>
          <w:drawing>
            <wp:inline distT="0" distB="0" distL="0" distR="0" wp14:anchorId="4F8CE9BB" wp14:editId="0E6390B5">
              <wp:extent cx="3870960" cy="2057400"/>
              <wp:effectExtent l="0" t="0" r="0" b="0"/>
              <wp:docPr id="1746643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43553" name="Picture 174664355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70960" cy="2057400"/>
                      </a:xfrm>
                      <a:prstGeom prst="rect">
                        <a:avLst/>
                      </a:prstGeom>
                    </pic:spPr>
                  </pic:pic>
                </a:graphicData>
              </a:graphic>
            </wp:inline>
          </w:drawing>
        </w:r>
      </w:ins>
      <w:del w:id="1" w:author="Jeremey Andrews" w:date="2026-02-18T17:45:00Z" w16du:dateUtc="2026-02-18T22:45:00Z">
        <w:r w:rsidR="00787E59" w:rsidDel="00807A51">
          <w:rPr>
            <w:noProof/>
          </w:rPr>
          <w:drawing>
            <wp:inline distT="0" distB="0" distL="0" distR="0" wp14:anchorId="6E7B4345" wp14:editId="1D34FEB0">
              <wp:extent cx="2260397" cy="2260397"/>
              <wp:effectExtent l="0" t="0" r="6985" b="6985"/>
              <wp:docPr id="518465922" name="Picture 1" descr="A blue and yellow map with a fis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65922" name="Picture 1" descr="A blue and yellow map with a fish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5196" cy="2275196"/>
                      </a:xfrm>
                      <a:prstGeom prst="rect">
                        <a:avLst/>
                      </a:prstGeom>
                      <a:noFill/>
                      <a:ln>
                        <a:noFill/>
                      </a:ln>
                    </pic:spPr>
                  </pic:pic>
                </a:graphicData>
              </a:graphic>
            </wp:inline>
          </w:drawing>
        </w:r>
      </w:del>
    </w:p>
    <w:p w14:paraId="62472875" w14:textId="77777777" w:rsidR="00787E59" w:rsidRDefault="00787E59" w:rsidP="006D52AF">
      <w:pPr>
        <w:jc w:val="center"/>
        <w:rPr>
          <w:b/>
          <w:bCs/>
          <w:sz w:val="36"/>
          <w:szCs w:val="36"/>
        </w:rPr>
      </w:pPr>
    </w:p>
    <w:p w14:paraId="200AE4DA" w14:textId="422D634C" w:rsidR="00EE4DD8" w:rsidRDefault="005A5A05" w:rsidP="006D52AF">
      <w:pPr>
        <w:jc w:val="center"/>
        <w:rPr>
          <w:b/>
          <w:bCs/>
          <w:sz w:val="36"/>
          <w:szCs w:val="36"/>
        </w:rPr>
      </w:pPr>
      <w:r w:rsidRPr="006D52AF">
        <w:rPr>
          <w:b/>
          <w:bCs/>
          <w:sz w:val="36"/>
          <w:szCs w:val="36"/>
        </w:rPr>
        <w:t xml:space="preserve">Bylaws for </w:t>
      </w:r>
    </w:p>
    <w:p w14:paraId="5F1A4FF7" w14:textId="0D39F131" w:rsidR="005A5A05" w:rsidRDefault="005625C3" w:rsidP="006D52AF">
      <w:pPr>
        <w:jc w:val="center"/>
        <w:rPr>
          <w:b/>
          <w:bCs/>
          <w:sz w:val="36"/>
          <w:szCs w:val="36"/>
        </w:rPr>
      </w:pPr>
      <w:del w:id="2" w:author="Jeremey Andrews" w:date="2026-02-18T17:46:00Z" w16du:dateUtc="2026-02-18T22:46:00Z">
        <w:r w:rsidRPr="006D52AF" w:rsidDel="00807A51">
          <w:rPr>
            <w:b/>
            <w:bCs/>
            <w:sz w:val="36"/>
            <w:szCs w:val="36"/>
          </w:rPr>
          <w:delText>New Hampshire</w:delText>
        </w:r>
      </w:del>
      <w:ins w:id="3" w:author="Jeremey Andrews" w:date="2026-02-18T17:46:00Z" w16du:dateUtc="2026-02-18T22:46:00Z">
        <w:r w:rsidR="00807A51">
          <w:rPr>
            <w:b/>
            <w:bCs/>
            <w:sz w:val="36"/>
            <w:szCs w:val="36"/>
          </w:rPr>
          <w:t>Massachusetts</w:t>
        </w:r>
      </w:ins>
      <w:r w:rsidRPr="006D52AF">
        <w:rPr>
          <w:b/>
          <w:bCs/>
          <w:sz w:val="36"/>
          <w:szCs w:val="36"/>
        </w:rPr>
        <w:t xml:space="preserve"> B.A.S.S. Nation</w:t>
      </w:r>
      <w:r w:rsidR="006D52AF" w:rsidRPr="006D52AF">
        <w:rPr>
          <w:b/>
          <w:bCs/>
          <w:sz w:val="36"/>
          <w:szCs w:val="36"/>
        </w:rPr>
        <w:t xml:space="preserve"> Kayak Anglers</w:t>
      </w:r>
    </w:p>
    <w:p w14:paraId="76A14D40" w14:textId="7A0302E0" w:rsidR="004C0C32" w:rsidRPr="004C0C32" w:rsidRDefault="004C0C32" w:rsidP="006D52AF">
      <w:pPr>
        <w:jc w:val="center"/>
        <w:rPr>
          <w:b/>
          <w:bCs/>
          <w:sz w:val="20"/>
          <w:szCs w:val="20"/>
        </w:rPr>
      </w:pPr>
      <w:r w:rsidRPr="004C0C32">
        <w:rPr>
          <w:b/>
          <w:bCs/>
          <w:sz w:val="20"/>
          <w:szCs w:val="20"/>
        </w:rPr>
        <w:t>Revised</w:t>
      </w:r>
      <w:r w:rsidR="001D52F9">
        <w:rPr>
          <w:b/>
          <w:bCs/>
          <w:sz w:val="20"/>
          <w:szCs w:val="20"/>
        </w:rPr>
        <w:t xml:space="preserve"> as of</w:t>
      </w:r>
      <w:r w:rsidRPr="004C0C32">
        <w:rPr>
          <w:b/>
          <w:bCs/>
          <w:sz w:val="20"/>
          <w:szCs w:val="20"/>
        </w:rPr>
        <w:t xml:space="preserve"> January 1, 20</w:t>
      </w:r>
      <w:ins w:id="4" w:author="Kevin Dowie" w:date="2025-10-22T16:18:00Z" w16du:dateUtc="2025-10-22T20:18:00Z">
        <w:r w:rsidR="00567594">
          <w:rPr>
            <w:b/>
            <w:bCs/>
            <w:sz w:val="20"/>
            <w:szCs w:val="20"/>
          </w:rPr>
          <w:t>26</w:t>
        </w:r>
      </w:ins>
      <w:del w:id="5" w:author="Kevin Dowie" w:date="2025-10-22T16:18:00Z" w16du:dateUtc="2025-10-22T20:18:00Z">
        <w:r w:rsidRPr="004C0C32" w:rsidDel="00567594">
          <w:rPr>
            <w:b/>
            <w:bCs/>
            <w:sz w:val="20"/>
            <w:szCs w:val="20"/>
          </w:rPr>
          <w:delText>2</w:delText>
        </w:r>
        <w:r w:rsidRPr="004C0C32" w:rsidDel="00711BB1">
          <w:rPr>
            <w:b/>
            <w:bCs/>
            <w:sz w:val="20"/>
            <w:szCs w:val="20"/>
          </w:rPr>
          <w:delText>5</w:delText>
        </w:r>
      </w:del>
    </w:p>
    <w:p w14:paraId="034278AA" w14:textId="3D46283B" w:rsidR="005A5A05" w:rsidRDefault="005A5A05"/>
    <w:p w14:paraId="68CAC89E" w14:textId="508D1EF0" w:rsidR="005A5A05" w:rsidRPr="005A5A05" w:rsidRDefault="005A5A05" w:rsidP="006028C1">
      <w:pPr>
        <w:jc w:val="both"/>
        <w:rPr>
          <w:b/>
          <w:bCs/>
        </w:rPr>
      </w:pPr>
      <w:r w:rsidRPr="005A5A05">
        <w:rPr>
          <w:b/>
          <w:bCs/>
        </w:rPr>
        <w:t xml:space="preserve">ARTICLE I – Name and Purpose </w:t>
      </w:r>
    </w:p>
    <w:p w14:paraId="1B51E5A8" w14:textId="1C23DF47" w:rsidR="005A5A05" w:rsidRDefault="005A5A05" w:rsidP="006028C1">
      <w:pPr>
        <w:jc w:val="both"/>
      </w:pPr>
      <w:r w:rsidRPr="005A5A05">
        <w:rPr>
          <w:b/>
          <w:bCs/>
        </w:rPr>
        <w:t>Section 1</w:t>
      </w:r>
      <w:r>
        <w:t xml:space="preserve">: </w:t>
      </w:r>
    </w:p>
    <w:p w14:paraId="061A9B7F" w14:textId="5B79BEC9" w:rsidR="005A5A05" w:rsidRDefault="005A5A05" w:rsidP="006028C1">
      <w:pPr>
        <w:jc w:val="both"/>
      </w:pPr>
      <w:r>
        <w:t>Name</w:t>
      </w:r>
      <w:r w:rsidR="006D52AF">
        <w:t>:</w:t>
      </w:r>
      <w:r>
        <w:t xml:space="preserve"> This Club shall be called the</w:t>
      </w:r>
      <w:r w:rsidR="006D52AF">
        <w:t xml:space="preserve"> </w:t>
      </w:r>
      <w:del w:id="6" w:author="Jeremey Andrews" w:date="2026-02-18T17:46:00Z" w16du:dateUtc="2026-02-18T22:46:00Z">
        <w:r w:rsidR="006D52AF" w:rsidDel="000D22D3">
          <w:delText>New Hampshire</w:delText>
        </w:r>
      </w:del>
      <w:ins w:id="7" w:author="Jeremey Andrews" w:date="2026-02-18T17:46:00Z" w16du:dateUtc="2026-02-18T22:46:00Z">
        <w:r w:rsidR="000D22D3">
          <w:t>Massachusetts</w:t>
        </w:r>
      </w:ins>
      <w:r w:rsidR="006D52AF">
        <w:t xml:space="preserve"> B.A.S.S. Nation Kayak Anglers</w:t>
      </w:r>
      <w:r w:rsidR="005A5EE2">
        <w:t xml:space="preserve"> (</w:t>
      </w:r>
      <w:del w:id="8" w:author="Jeremey Andrews" w:date="2026-02-18T17:47:00Z" w16du:dateUtc="2026-02-18T22:47:00Z">
        <w:r w:rsidR="005A5EE2" w:rsidDel="000D22D3">
          <w:delText>NH</w:delText>
        </w:r>
      </w:del>
      <w:ins w:id="9" w:author="Jeremey Andrews" w:date="2026-02-18T17:47:00Z" w16du:dateUtc="2026-02-18T22:47:00Z">
        <w:r w:rsidR="000D22D3">
          <w:t>MA</w:t>
        </w:r>
      </w:ins>
      <w:r w:rsidR="005A5EE2">
        <w:t>BNK)</w:t>
      </w:r>
    </w:p>
    <w:p w14:paraId="2AC76B08" w14:textId="77777777" w:rsidR="005A5A05" w:rsidRPr="005A5A05" w:rsidRDefault="005A5A05" w:rsidP="006028C1">
      <w:pPr>
        <w:jc w:val="both"/>
        <w:rPr>
          <w:b/>
          <w:bCs/>
        </w:rPr>
      </w:pPr>
      <w:r w:rsidRPr="005A5A05">
        <w:rPr>
          <w:b/>
          <w:bCs/>
        </w:rPr>
        <w:t>Section 2: Purpose</w:t>
      </w:r>
    </w:p>
    <w:p w14:paraId="503C04CA" w14:textId="184E271B" w:rsidR="005A5A05" w:rsidRDefault="005A5A05" w:rsidP="006028C1">
      <w:pPr>
        <w:jc w:val="both"/>
      </w:pPr>
      <w:r>
        <w:t xml:space="preserve">To stimulate public awareness of </w:t>
      </w:r>
      <w:r w:rsidR="006D52AF">
        <w:t xml:space="preserve">kayak </w:t>
      </w:r>
      <w:r>
        <w:t xml:space="preserve">bass fishing. </w:t>
      </w:r>
      <w:r w:rsidR="00D17B5F">
        <w:t>T</w:t>
      </w:r>
      <w:r w:rsidR="00D17B5F" w:rsidRPr="00D17B5F">
        <w:t>o grow the sport and expand the community of like-minded anglers while fueling our competitive spirit.</w:t>
      </w:r>
      <w:r w:rsidR="00D17B5F">
        <w:t xml:space="preserve"> </w:t>
      </w:r>
      <w:r>
        <w:t>To offer our state conservation department our organized moral and political support and encouragement</w:t>
      </w:r>
      <w:r w:rsidR="006D52AF">
        <w:t xml:space="preserve"> to improve opportunities for kayak anglers</w:t>
      </w:r>
      <w:r w:rsidR="00D17B5F">
        <w:t xml:space="preserve"> of all ages</w:t>
      </w:r>
      <w:r>
        <w:t xml:space="preserve">. To function as a dynamic and effective link with other Clubs of the state B.A.S.S. Nation, embracing the principles and purposes of B.A.S.S.®. </w:t>
      </w:r>
    </w:p>
    <w:p w14:paraId="2953100E" w14:textId="6999D40B" w:rsidR="005A5A05" w:rsidRPr="005A68FA" w:rsidRDefault="005A5A05" w:rsidP="006028C1">
      <w:pPr>
        <w:jc w:val="both"/>
        <w:rPr>
          <w:b/>
          <w:bCs/>
        </w:rPr>
      </w:pPr>
      <w:r w:rsidRPr="005A68FA">
        <w:rPr>
          <w:b/>
          <w:bCs/>
        </w:rPr>
        <w:t xml:space="preserve">ARTICLE II – Membership </w:t>
      </w:r>
    </w:p>
    <w:p w14:paraId="59C8EFD7" w14:textId="77777777" w:rsidR="005A5A05" w:rsidRPr="005A68FA" w:rsidRDefault="005A5A05" w:rsidP="006028C1">
      <w:pPr>
        <w:jc w:val="both"/>
        <w:rPr>
          <w:b/>
          <w:bCs/>
        </w:rPr>
      </w:pPr>
      <w:r w:rsidRPr="005A68FA">
        <w:rPr>
          <w:b/>
          <w:bCs/>
        </w:rPr>
        <w:t xml:space="preserve">Section 1: Number of Members </w:t>
      </w:r>
    </w:p>
    <w:p w14:paraId="56F03FAF" w14:textId="77777777" w:rsidR="005A5A05" w:rsidRPr="005A68FA" w:rsidRDefault="005A5A05" w:rsidP="006028C1">
      <w:pPr>
        <w:jc w:val="both"/>
      </w:pPr>
      <w:r w:rsidRPr="005A68FA">
        <w:t xml:space="preserve">The Club shall begin with and maintain at least six members. </w:t>
      </w:r>
    </w:p>
    <w:p w14:paraId="68534605" w14:textId="77777777" w:rsidR="005A5A05" w:rsidRPr="005A68FA" w:rsidRDefault="005A5A05" w:rsidP="006028C1">
      <w:pPr>
        <w:jc w:val="both"/>
      </w:pPr>
      <w:r w:rsidRPr="005A68FA">
        <w:t xml:space="preserve">Section 2: Requirement for Regular Membership </w:t>
      </w:r>
    </w:p>
    <w:p w14:paraId="16FB4EBC" w14:textId="77777777" w:rsidR="005A5A05" w:rsidRPr="005A68FA" w:rsidRDefault="005A5A05" w:rsidP="006028C1">
      <w:pPr>
        <w:jc w:val="both"/>
      </w:pPr>
      <w:r w:rsidRPr="005A68FA">
        <w:t xml:space="preserve">To become a Club member, a person shall: </w:t>
      </w:r>
    </w:p>
    <w:p w14:paraId="50097E58" w14:textId="77777777" w:rsidR="005A5A05" w:rsidRPr="005A68FA" w:rsidRDefault="005A5A05" w:rsidP="006028C1">
      <w:pPr>
        <w:jc w:val="both"/>
      </w:pPr>
      <w:r w:rsidRPr="005A68FA">
        <w:t xml:space="preserve">(a) Voluntarily express a genuine interest in membership. </w:t>
      </w:r>
    </w:p>
    <w:p w14:paraId="2B2398E0" w14:textId="77777777" w:rsidR="005A5A05" w:rsidRPr="005A68FA" w:rsidRDefault="005A5A05" w:rsidP="006028C1">
      <w:pPr>
        <w:jc w:val="both"/>
      </w:pPr>
      <w:r w:rsidRPr="005A68FA">
        <w:t xml:space="preserve">(b) Be a member of B.A.S.S. (See ARTICLE VI for affiliation requirements.) </w:t>
      </w:r>
    </w:p>
    <w:p w14:paraId="69D3AB1F" w14:textId="506FF439" w:rsidR="005A5A05" w:rsidRPr="005A68FA" w:rsidRDefault="005A5A05" w:rsidP="006028C1">
      <w:pPr>
        <w:jc w:val="both"/>
      </w:pPr>
      <w:r w:rsidRPr="005A68FA">
        <w:lastRenderedPageBreak/>
        <w:t xml:space="preserve">(c) Be a member of </w:t>
      </w:r>
      <w:ins w:id="10" w:author="Jeremey Andrews" w:date="2026-02-21T10:04:00Z" w16du:dateUtc="2026-02-21T15:04:00Z">
        <w:r w:rsidR="0046257D">
          <w:t>MA</w:t>
        </w:r>
      </w:ins>
      <w:del w:id="11" w:author="Jeremey Andrews" w:date="2026-02-21T10:04:00Z" w16du:dateUtc="2026-02-21T15:04:00Z">
        <w:r w:rsidRPr="005A68FA" w:rsidDel="0046257D">
          <w:delText>the state</w:delText>
        </w:r>
      </w:del>
      <w:r w:rsidRPr="005A68FA">
        <w:t xml:space="preserve"> B.A.S.S. Nation. </w:t>
      </w:r>
    </w:p>
    <w:p w14:paraId="7C540A7E" w14:textId="1459278F" w:rsidR="005A5A05" w:rsidRPr="005A68FA" w:rsidDel="0001431B" w:rsidRDefault="005A5A05" w:rsidP="006028C1">
      <w:pPr>
        <w:jc w:val="both"/>
        <w:rPr>
          <w:del w:id="12" w:author="Jeremey Andrews" w:date="2026-02-21T09:39:00Z" w16du:dateUtc="2026-02-21T14:39:00Z"/>
        </w:rPr>
      </w:pPr>
      <w:del w:id="13" w:author="Jeremey Andrews" w:date="2026-02-21T09:39:00Z" w16du:dateUtc="2026-02-21T14:39:00Z">
        <w:r w:rsidRPr="005A68FA" w:rsidDel="0001431B">
          <w:delText xml:space="preserve">(d) Be recommended by two members at a regular monthly meeting. </w:delText>
        </w:r>
      </w:del>
    </w:p>
    <w:p w14:paraId="4DCD7F1F" w14:textId="5253E68F" w:rsidR="005A5A05" w:rsidRPr="005A68FA" w:rsidDel="0001431B" w:rsidRDefault="005A5A05" w:rsidP="006028C1">
      <w:pPr>
        <w:jc w:val="both"/>
        <w:rPr>
          <w:del w:id="14" w:author="Jeremey Andrews" w:date="2026-02-21T09:39:00Z" w16du:dateUtc="2026-02-21T14:39:00Z"/>
        </w:rPr>
      </w:pPr>
      <w:del w:id="15" w:author="Jeremey Andrews" w:date="2026-02-21T09:39:00Z" w16du:dateUtc="2026-02-21T14:39:00Z">
        <w:r w:rsidRPr="005A68FA" w:rsidDel="0001431B">
          <w:delText xml:space="preserve">(e) Be voted on by membership. </w:delText>
        </w:r>
        <w:r w:rsidR="0034517C" w:rsidRPr="005A68FA" w:rsidDel="0001431B">
          <w:delText>The vote</w:delText>
        </w:r>
        <w:r w:rsidRPr="005A68FA" w:rsidDel="0001431B">
          <w:delText xml:space="preserve"> shall be by secret ballot and affirmation shall be unanimous. </w:delText>
        </w:r>
      </w:del>
    </w:p>
    <w:p w14:paraId="199217E7" w14:textId="2C4CDC82" w:rsidR="005A5A05" w:rsidRPr="005A68FA" w:rsidRDefault="005A5A05" w:rsidP="006028C1">
      <w:pPr>
        <w:jc w:val="both"/>
      </w:pPr>
      <w:r w:rsidRPr="005A68FA">
        <w:t>(f) Be 1</w:t>
      </w:r>
      <w:del w:id="16" w:author="Jeremey Andrews" w:date="2026-02-18T18:45:00Z" w16du:dateUtc="2026-02-18T23:45:00Z">
        <w:r w:rsidRPr="005A68FA" w:rsidDel="00DC03AB">
          <w:delText>6</w:delText>
        </w:r>
      </w:del>
      <w:ins w:id="17" w:author="Jeremey Andrews" w:date="2026-02-18T18:45:00Z" w16du:dateUtc="2026-02-18T23:45:00Z">
        <w:r w:rsidR="00DC03AB">
          <w:t>8</w:t>
        </w:r>
      </w:ins>
      <w:r w:rsidRPr="005A68FA">
        <w:t xml:space="preserve"> years of age. </w:t>
      </w:r>
    </w:p>
    <w:p w14:paraId="193DCDA6" w14:textId="1B4BBD1D" w:rsidR="005A5A05" w:rsidRPr="005A68FA" w:rsidDel="00DC03AB" w:rsidRDefault="005A5A05" w:rsidP="006028C1">
      <w:pPr>
        <w:jc w:val="both"/>
        <w:rPr>
          <w:del w:id="18" w:author="Jeremey Andrews" w:date="2026-02-18T18:45:00Z" w16du:dateUtc="2026-02-18T23:45:00Z"/>
          <w:b/>
          <w:bCs/>
        </w:rPr>
      </w:pPr>
      <w:del w:id="19" w:author="Jeremey Andrews" w:date="2026-02-18T18:45:00Z" w16du:dateUtc="2026-02-18T23:45:00Z">
        <w:r w:rsidRPr="005A68FA" w:rsidDel="00DC03AB">
          <w:rPr>
            <w:b/>
            <w:bCs/>
          </w:rPr>
          <w:delText xml:space="preserve">Section 3: Requirements for Junior Membership* </w:delText>
        </w:r>
      </w:del>
    </w:p>
    <w:p w14:paraId="74B815D4" w14:textId="5354CDC7" w:rsidR="005A5A05" w:rsidRPr="005A68FA" w:rsidDel="00DC03AB" w:rsidRDefault="005A5A05" w:rsidP="006028C1">
      <w:pPr>
        <w:jc w:val="both"/>
        <w:rPr>
          <w:del w:id="20" w:author="Jeremey Andrews" w:date="2026-02-18T18:45:00Z" w16du:dateUtc="2026-02-18T23:45:00Z"/>
        </w:rPr>
      </w:pPr>
      <w:del w:id="21" w:author="Jeremey Andrews" w:date="2026-02-18T18:45:00Z" w16du:dateUtc="2026-02-18T23:45:00Z">
        <w:r w:rsidRPr="005A68FA" w:rsidDel="00DC03AB">
          <w:delText xml:space="preserve">To become a junior member of an adult Club, a person shall: </w:delText>
        </w:r>
      </w:del>
    </w:p>
    <w:p w14:paraId="54F1177D" w14:textId="4EC2B016" w:rsidR="005A5A05" w:rsidRPr="005A68FA" w:rsidDel="00DC03AB" w:rsidRDefault="005A5A05" w:rsidP="006028C1">
      <w:pPr>
        <w:jc w:val="both"/>
        <w:rPr>
          <w:del w:id="22" w:author="Jeremey Andrews" w:date="2026-02-18T18:45:00Z" w16du:dateUtc="2026-02-18T23:45:00Z"/>
        </w:rPr>
      </w:pPr>
      <w:del w:id="23" w:author="Jeremey Andrews" w:date="2026-02-18T18:45:00Z" w16du:dateUtc="2026-02-18T23:45:00Z">
        <w:r w:rsidRPr="005A68FA" w:rsidDel="00DC03AB">
          <w:delText xml:space="preserve">(a) Voluntarily express a genuine interest in membership. </w:delText>
        </w:r>
      </w:del>
    </w:p>
    <w:p w14:paraId="7F94662B" w14:textId="3A374853" w:rsidR="005A5A05" w:rsidRPr="005A68FA" w:rsidDel="00DC03AB" w:rsidRDefault="005A5A05" w:rsidP="006028C1">
      <w:pPr>
        <w:jc w:val="both"/>
        <w:rPr>
          <w:del w:id="24" w:author="Jeremey Andrews" w:date="2026-02-18T18:45:00Z" w16du:dateUtc="2026-02-18T23:45:00Z"/>
        </w:rPr>
      </w:pPr>
      <w:del w:id="25" w:author="Jeremey Andrews" w:date="2026-02-18T18:45:00Z" w16du:dateUtc="2026-02-18T23:45:00Z">
        <w:r w:rsidRPr="005A68FA" w:rsidDel="00DC03AB">
          <w:delText xml:space="preserve">(b) Be under 16 years of age. </w:delText>
        </w:r>
      </w:del>
    </w:p>
    <w:p w14:paraId="25735A67" w14:textId="7171B2D3" w:rsidR="005A5A05" w:rsidRPr="005A68FA" w:rsidDel="00DC03AB" w:rsidRDefault="005A5A05" w:rsidP="006028C1">
      <w:pPr>
        <w:jc w:val="both"/>
        <w:rPr>
          <w:del w:id="26" w:author="Jeremey Andrews" w:date="2026-02-18T18:45:00Z" w16du:dateUtc="2026-02-18T23:45:00Z"/>
        </w:rPr>
      </w:pPr>
      <w:del w:id="27" w:author="Jeremey Andrews" w:date="2026-02-18T18:45:00Z" w16du:dateUtc="2026-02-18T23:45:00Z">
        <w:r w:rsidRPr="005A68FA" w:rsidDel="00DC03AB">
          <w:delText xml:space="preserve">*Junior members are not required to pay national membership dues and are not entitled to the benefits of a regular member. The acceptance of junior members will not affect a club’s liability insurance policy. Junior members may not hold office in an adult club nor may they be voting members. At age 16, junior members may continue membership by joining the club as a regular member. Junior membership ceases on a person’s 16th birthday. </w:delText>
        </w:r>
      </w:del>
    </w:p>
    <w:p w14:paraId="5C6AF957" w14:textId="75D2EECF" w:rsidR="005A5A05" w:rsidRPr="005A68FA" w:rsidRDefault="005A5A05" w:rsidP="006028C1">
      <w:pPr>
        <w:jc w:val="both"/>
        <w:rPr>
          <w:b/>
          <w:bCs/>
        </w:rPr>
      </w:pPr>
      <w:r w:rsidRPr="005A68FA">
        <w:rPr>
          <w:b/>
          <w:bCs/>
        </w:rPr>
        <w:t xml:space="preserve">Section </w:t>
      </w:r>
      <w:del w:id="28" w:author="Jeremey Andrews" w:date="2026-02-18T18:44:00Z" w16du:dateUtc="2026-02-18T23:44:00Z">
        <w:r w:rsidRPr="005A68FA" w:rsidDel="00C95244">
          <w:rPr>
            <w:b/>
            <w:bCs/>
          </w:rPr>
          <w:delText>4</w:delText>
        </w:r>
      </w:del>
      <w:ins w:id="29" w:author="Jeremey Andrews" w:date="2026-02-18T18:44:00Z" w16du:dateUtc="2026-02-18T23:44:00Z">
        <w:r w:rsidR="00C95244">
          <w:rPr>
            <w:b/>
            <w:bCs/>
          </w:rPr>
          <w:t>3</w:t>
        </w:r>
      </w:ins>
      <w:r w:rsidRPr="005A68FA">
        <w:rPr>
          <w:b/>
          <w:bCs/>
        </w:rPr>
        <w:t xml:space="preserve">: Membership Dues </w:t>
      </w:r>
    </w:p>
    <w:p w14:paraId="1D0C9373" w14:textId="0572C2AA" w:rsidR="005A5A05" w:rsidRPr="005A68FA" w:rsidRDefault="00277F79" w:rsidP="006028C1">
      <w:pPr>
        <w:jc w:val="both"/>
      </w:pPr>
      <w:ins w:id="30" w:author="Jeremey Andrews" w:date="2026-02-21T09:38:00Z" w16du:dateUtc="2026-02-21T14:38:00Z">
        <w:r>
          <w:t>Must have a BASS membership in good sta</w:t>
        </w:r>
      </w:ins>
      <w:ins w:id="31" w:author="Jeremey Andrews" w:date="2026-02-21T09:39:00Z" w16du:dateUtc="2026-02-21T14:39:00Z">
        <w:r>
          <w:t xml:space="preserve">nding </w:t>
        </w:r>
      </w:ins>
      <w:ins w:id="32" w:author="Jeremey Andrews" w:date="2026-02-21T09:38:00Z" w16du:dateUtc="2026-02-21T14:38:00Z">
        <w:r>
          <w:t>before joining the club</w:t>
        </w:r>
      </w:ins>
      <w:ins w:id="33" w:author="Jeremey Andrews" w:date="2026-02-21T09:39:00Z" w16du:dateUtc="2026-02-21T14:39:00Z">
        <w:r>
          <w:t xml:space="preserve">.  </w:t>
        </w:r>
      </w:ins>
      <w:r w:rsidR="005A5A05" w:rsidRPr="005A68FA">
        <w:t xml:space="preserve">The membership dues shall be </w:t>
      </w:r>
      <w:del w:id="34" w:author="Kevin Dowie" w:date="2025-10-15T14:52:00Z" w16du:dateUtc="2025-10-15T18:52:00Z">
        <w:r w:rsidR="005A5A05" w:rsidRPr="005A68FA" w:rsidDel="00240DD0">
          <w:delText>$</w:delText>
        </w:r>
        <w:r w:rsidR="00742EB8" w:rsidRPr="005A68FA" w:rsidDel="00240DD0">
          <w:delText>30</w:delText>
        </w:r>
      </w:del>
      <w:ins w:id="35" w:author="Kevin Dowie" w:date="2025-10-15T14:52:00Z" w16du:dateUtc="2025-10-15T18:52:00Z">
        <w:r w:rsidR="00240DD0">
          <w:t>$</w:t>
        </w:r>
      </w:ins>
      <w:ins w:id="36" w:author="Jeremey Andrews" w:date="2026-02-21T09:37:00Z" w16du:dateUtc="2026-02-21T14:37:00Z">
        <w:r w:rsidR="00EC7085">
          <w:t>90</w:t>
        </w:r>
      </w:ins>
      <w:ins w:id="37" w:author="Kevin Dowie" w:date="2025-10-15T14:52:00Z" w16du:dateUtc="2025-10-15T18:52:00Z">
        <w:del w:id="38" w:author="Jeremey Andrews" w:date="2026-02-18T17:47:00Z" w16du:dateUtc="2026-02-18T22:47:00Z">
          <w:r w:rsidR="00240DD0" w:rsidDel="00131664">
            <w:delText>60</w:delText>
          </w:r>
        </w:del>
      </w:ins>
      <w:r w:rsidR="005A5A05" w:rsidRPr="005A68FA">
        <w:t xml:space="preserve"> annually, initially payable upon </w:t>
      </w:r>
      <w:ins w:id="39" w:author="Jeremey Andrews" w:date="2026-02-21T09:37:00Z" w16du:dateUtc="2026-02-21T14:37:00Z">
        <w:r w:rsidR="00426F84">
          <w:t>joining</w:t>
        </w:r>
      </w:ins>
      <w:del w:id="40" w:author="Jeremey Andrews" w:date="2026-02-21T09:37:00Z" w16du:dateUtc="2026-02-21T14:37:00Z">
        <w:r w:rsidR="005A5A05" w:rsidRPr="005A68FA" w:rsidDel="00426F84">
          <w:delText>being voted into</w:delText>
        </w:r>
      </w:del>
      <w:r w:rsidR="005A5A05" w:rsidRPr="005A68FA">
        <w:t xml:space="preserve"> the Club, $30 of which shall be for B.A.S.S. Nation dues</w:t>
      </w:r>
      <w:del w:id="41" w:author="Kevin Dowie" w:date="2025-10-15T14:52:00Z" w16du:dateUtc="2025-10-15T18:52:00Z">
        <w:r w:rsidR="00742EB8" w:rsidRPr="005A68FA" w:rsidDel="0093239E">
          <w:delText xml:space="preserve">.  </w:delText>
        </w:r>
      </w:del>
      <w:ins w:id="42" w:author="Kevin Dowie" w:date="2025-10-15T14:52:00Z" w16du:dateUtc="2025-10-15T18:52:00Z">
        <w:r w:rsidR="0093239E">
          <w:t>, $3</w:t>
        </w:r>
      </w:ins>
      <w:ins w:id="43" w:author="Jeremey Andrews" w:date="2026-02-18T17:48:00Z" w16du:dateUtc="2026-02-18T22:48:00Z">
        <w:r w:rsidR="00131664">
          <w:t>5of which shall be for MA Bass Nation dues, and $</w:t>
        </w:r>
      </w:ins>
      <w:ins w:id="44" w:author="Jeremey Andrews" w:date="2026-02-21T09:37:00Z" w16du:dateUtc="2026-02-21T14:37:00Z">
        <w:r w:rsidR="00426F84">
          <w:t>25</w:t>
        </w:r>
      </w:ins>
      <w:ins w:id="45" w:author="Kevin Dowie" w:date="2025-10-15T14:52:00Z" w16du:dateUtc="2025-10-15T18:52:00Z">
        <w:del w:id="46" w:author="Jeremey Andrews" w:date="2026-02-18T17:48:00Z" w16du:dateUtc="2026-02-18T22:48:00Z">
          <w:r w:rsidR="0093239E" w:rsidDel="00131664">
            <w:delText>0</w:delText>
          </w:r>
        </w:del>
        <w:r w:rsidR="00450C9F">
          <w:t xml:space="preserve"> of which shall be</w:t>
        </w:r>
      </w:ins>
      <w:ins w:id="47" w:author="Kevin Dowie" w:date="2025-10-15T14:53:00Z" w16du:dateUtc="2025-10-15T18:53:00Z">
        <w:r w:rsidR="00450C9F">
          <w:t xml:space="preserve"> for</w:t>
        </w:r>
      </w:ins>
      <w:ins w:id="48" w:author="Kevin Dowie" w:date="2025-10-15T14:52:00Z" w16du:dateUtc="2025-10-15T18:52:00Z">
        <w:r w:rsidR="0093239E" w:rsidRPr="005A68FA">
          <w:t xml:space="preserve"> </w:t>
        </w:r>
      </w:ins>
      <w:ins w:id="49" w:author="Kevin Dowie" w:date="2025-11-03T16:21:00Z" w16du:dateUtc="2025-11-03T21:21:00Z">
        <w:del w:id="50" w:author="Jeremey Andrews" w:date="2026-02-18T17:47:00Z" w16du:dateUtc="2026-02-18T22:47:00Z">
          <w:r w:rsidR="0089782A" w:rsidDel="000D22D3">
            <w:delText>NH</w:delText>
          </w:r>
        </w:del>
      </w:ins>
      <w:ins w:id="51" w:author="Jeremey Andrews" w:date="2026-02-18T17:47:00Z" w16du:dateUtc="2026-02-18T22:47:00Z">
        <w:r w:rsidR="000D22D3">
          <w:t>MA</w:t>
        </w:r>
      </w:ins>
      <w:ins w:id="52" w:author="Kevin Dowie" w:date="2025-11-03T16:21:00Z" w16du:dateUtc="2025-11-03T21:21:00Z">
        <w:r w:rsidR="0089782A">
          <w:t xml:space="preserve">BNK </w:t>
        </w:r>
      </w:ins>
      <w:r w:rsidR="005A5A05" w:rsidRPr="005A68FA">
        <w:t>Club dues</w:t>
      </w:r>
      <w:del w:id="53" w:author="Kevin Dowie" w:date="2025-10-15T14:53:00Z" w16du:dateUtc="2025-10-15T18:53:00Z">
        <w:r w:rsidR="00742EB8" w:rsidRPr="005A68FA" w:rsidDel="00450C9F">
          <w:delText xml:space="preserve"> will be incorporated into the entry fee of each tournament</w:delText>
        </w:r>
      </w:del>
      <w:r w:rsidR="005A5A05" w:rsidRPr="005A68FA">
        <w:t xml:space="preserve">. B.A.S.S. membership dues are also required at the current rate. (See ARTICLE VI, Section 1 for state affiliation requirements.) </w:t>
      </w:r>
    </w:p>
    <w:p w14:paraId="33C2BDD7" w14:textId="13677FE4" w:rsidR="005A5A05" w:rsidRPr="005A68FA" w:rsidDel="00EE5AC6" w:rsidRDefault="005A5A05" w:rsidP="006028C1">
      <w:pPr>
        <w:jc w:val="both"/>
        <w:rPr>
          <w:del w:id="54" w:author="Jeremey Andrews" w:date="2026-02-21T10:04:00Z" w16du:dateUtc="2026-02-21T15:04:00Z"/>
          <w:b/>
          <w:bCs/>
        </w:rPr>
      </w:pPr>
      <w:del w:id="55" w:author="Jeremey Andrews" w:date="2026-02-21T10:04:00Z" w16du:dateUtc="2026-02-21T15:04:00Z">
        <w:r w:rsidRPr="005A68FA" w:rsidDel="00EE5AC6">
          <w:rPr>
            <w:b/>
            <w:bCs/>
          </w:rPr>
          <w:delText xml:space="preserve">Section </w:delText>
        </w:r>
      </w:del>
      <w:del w:id="56" w:author="Jeremey Andrews" w:date="2026-02-18T18:45:00Z" w16du:dateUtc="2026-02-18T23:45:00Z">
        <w:r w:rsidRPr="005A68FA" w:rsidDel="00C95244">
          <w:rPr>
            <w:b/>
            <w:bCs/>
          </w:rPr>
          <w:delText>5</w:delText>
        </w:r>
      </w:del>
      <w:del w:id="57" w:author="Jeremey Andrews" w:date="2026-02-21T10:04:00Z" w16du:dateUtc="2026-02-21T15:04:00Z">
        <w:r w:rsidRPr="005A68FA" w:rsidDel="00EE5AC6">
          <w:rPr>
            <w:b/>
            <w:bCs/>
          </w:rPr>
          <w:delText xml:space="preserve">: Meetings of Members </w:delText>
        </w:r>
      </w:del>
    </w:p>
    <w:p w14:paraId="2CAE3814" w14:textId="56BF9781" w:rsidR="005A5A05" w:rsidRPr="005A68FA" w:rsidDel="00EE5AC6" w:rsidRDefault="005A5A05" w:rsidP="006028C1">
      <w:pPr>
        <w:jc w:val="both"/>
        <w:rPr>
          <w:del w:id="58" w:author="Jeremey Andrews" w:date="2026-02-21T10:04:00Z" w16du:dateUtc="2026-02-21T15:04:00Z"/>
        </w:rPr>
      </w:pPr>
      <w:del w:id="59" w:author="Jeremey Andrews" w:date="2026-02-21T10:04:00Z" w16du:dateUtc="2026-02-21T15:04:00Z">
        <w:r w:rsidRPr="005A68FA" w:rsidDel="00EE5AC6">
          <w:delText xml:space="preserve">The membership shall hold regular meetings at pre-established times. </w:delText>
        </w:r>
      </w:del>
    </w:p>
    <w:p w14:paraId="428D1420" w14:textId="77777777" w:rsidR="005A5A05" w:rsidRPr="005A68FA" w:rsidRDefault="005A5A05" w:rsidP="006028C1">
      <w:pPr>
        <w:jc w:val="both"/>
        <w:rPr>
          <w:b/>
          <w:bCs/>
        </w:rPr>
      </w:pPr>
      <w:r w:rsidRPr="005A68FA">
        <w:rPr>
          <w:b/>
          <w:bCs/>
        </w:rPr>
        <w:t xml:space="preserve">ARTICLE III – Officers, Elections, Vacancies, and Eligibility </w:t>
      </w:r>
    </w:p>
    <w:p w14:paraId="612167D6" w14:textId="77777777" w:rsidR="005A5A05" w:rsidRPr="005A68FA" w:rsidRDefault="005A5A05" w:rsidP="006028C1">
      <w:pPr>
        <w:jc w:val="both"/>
      </w:pPr>
      <w:r w:rsidRPr="005A68FA">
        <w:t xml:space="preserve">Section 1: Officers shall conduct the affairs of the Club in a manner consistent with these Bylaws. In addition, the State B.A.S.S. Nation Board of Directors is required to be comprised of members who are free to serve the State and its members without a conflict of interest. B.A.S.S. Nation State Board Members and Officers are not permitted to hold positions within any other B.A.S.S. Nation-type organization, that is not affiliated with B.A.S.S. </w:t>
      </w:r>
    </w:p>
    <w:p w14:paraId="6BB51720" w14:textId="77777777" w:rsidR="005A5A05" w:rsidRPr="005A68FA" w:rsidRDefault="005A5A05" w:rsidP="006028C1">
      <w:pPr>
        <w:jc w:val="both"/>
        <w:rPr>
          <w:b/>
          <w:bCs/>
        </w:rPr>
      </w:pPr>
      <w:r w:rsidRPr="005A68FA">
        <w:rPr>
          <w:b/>
          <w:bCs/>
        </w:rPr>
        <w:t xml:space="preserve">Section 2: Officers and their Duties </w:t>
      </w:r>
    </w:p>
    <w:p w14:paraId="7DD60874" w14:textId="77777777" w:rsidR="005A5A05" w:rsidRPr="005A68FA" w:rsidRDefault="005A5A05" w:rsidP="006028C1">
      <w:pPr>
        <w:jc w:val="both"/>
      </w:pPr>
      <w:r w:rsidRPr="005A68FA">
        <w:t xml:space="preserve">The officers of the Club shall consist of: </w:t>
      </w:r>
    </w:p>
    <w:p w14:paraId="3F988FD1" w14:textId="77777777" w:rsidR="005A5A05" w:rsidRPr="005A68FA" w:rsidRDefault="005A5A05" w:rsidP="006028C1">
      <w:pPr>
        <w:jc w:val="both"/>
      </w:pPr>
      <w:r w:rsidRPr="005A68FA">
        <w:t xml:space="preserve">(a) President: Preside over all meetings and direct all official business. Appoint and be an ex-officio member of all committees. Supervise all club functions. </w:t>
      </w:r>
    </w:p>
    <w:p w14:paraId="4BEA203E" w14:textId="77777777" w:rsidR="005A5A05" w:rsidRPr="005A68FA" w:rsidRDefault="005A5A05" w:rsidP="006028C1">
      <w:pPr>
        <w:jc w:val="both"/>
      </w:pPr>
      <w:r w:rsidRPr="005A68FA">
        <w:t xml:space="preserve">(b) Vice President: Act as program chairman, assist the president in his/ her duties and preside in the absence of the president. </w:t>
      </w:r>
    </w:p>
    <w:p w14:paraId="1107C8EA" w14:textId="77777777" w:rsidR="005A5A05" w:rsidRPr="005A68FA" w:rsidRDefault="005A5A05" w:rsidP="006028C1">
      <w:pPr>
        <w:jc w:val="both"/>
      </w:pPr>
      <w:r w:rsidRPr="005A68FA">
        <w:t xml:space="preserve">(c) Secretary: Maintain accurate minutes of all regular and special meetings as called for by the Club president. Maintain regular liaison between your Club and the B.A.S.S. and the state B.A.S.S. Club. </w:t>
      </w:r>
    </w:p>
    <w:p w14:paraId="6B9CFCF4" w14:textId="77777777" w:rsidR="005A5A05" w:rsidRPr="005A68FA" w:rsidRDefault="005A5A05" w:rsidP="006028C1">
      <w:pPr>
        <w:jc w:val="both"/>
      </w:pPr>
      <w:r w:rsidRPr="005A68FA">
        <w:t xml:space="preserve">(d) Treasurer: Collect and disburse all monies. Maintain accurate financial records and present a current balance report at each regular meeting. Prepare an annual audit for review by the Club board of directors. The Club may vote that the treasurer and any other officer handling Club funds must be bonded. </w:t>
      </w:r>
    </w:p>
    <w:p w14:paraId="58863B93" w14:textId="77777777" w:rsidR="005A5A05" w:rsidRPr="005A68FA" w:rsidRDefault="005A5A05" w:rsidP="006028C1">
      <w:pPr>
        <w:jc w:val="both"/>
        <w:rPr>
          <w:b/>
          <w:bCs/>
        </w:rPr>
      </w:pPr>
      <w:r w:rsidRPr="005A68FA">
        <w:rPr>
          <w:b/>
          <w:bCs/>
        </w:rPr>
        <w:t xml:space="preserve">Section 3: Elections </w:t>
      </w:r>
    </w:p>
    <w:p w14:paraId="4881F980" w14:textId="6BF953E9" w:rsidR="005A5A05" w:rsidRPr="005A68FA" w:rsidRDefault="005A5A05" w:rsidP="006028C1">
      <w:pPr>
        <w:jc w:val="both"/>
      </w:pPr>
      <w:r w:rsidRPr="005A68FA">
        <w:t xml:space="preserve">The election of officers shall be held </w:t>
      </w:r>
      <w:del w:id="60" w:author="Kevin Dowie" w:date="2025-11-03T16:15:00Z" w16du:dateUtc="2025-11-03T21:15:00Z">
        <w:r w:rsidRPr="005A68FA" w:rsidDel="0089782A">
          <w:delText xml:space="preserve">annually at a regular </w:delText>
        </w:r>
      </w:del>
      <w:ins w:id="61" w:author="Kevin Dowie" w:date="2025-11-03T16:15:00Z" w16du:dateUtc="2025-11-03T21:15:00Z">
        <w:r w:rsidR="0089782A">
          <w:t xml:space="preserve">upon a motion and a second by members, the </w:t>
        </w:r>
      </w:ins>
      <w:ins w:id="62" w:author="Kevin Dowie" w:date="2025-11-03T16:16:00Z" w16du:dateUtc="2025-11-03T21:16:00Z">
        <w:r w:rsidR="0089782A">
          <w:t xml:space="preserve">vote will be held at a </w:t>
        </w:r>
        <w:proofErr w:type="gramStart"/>
        <w:r w:rsidR="0089782A">
          <w:t>members</w:t>
        </w:r>
        <w:proofErr w:type="gramEnd"/>
        <w:r w:rsidR="0089782A">
          <w:t xml:space="preserve"> </w:t>
        </w:r>
      </w:ins>
      <w:r w:rsidRPr="005A68FA">
        <w:t>meeting during the month of</w:t>
      </w:r>
      <w:r w:rsidR="00065F65" w:rsidRPr="005A68FA">
        <w:t xml:space="preserve"> December</w:t>
      </w:r>
      <w:r w:rsidRPr="005A68FA">
        <w:t xml:space="preserve">. </w:t>
      </w:r>
      <w:r w:rsidR="00065F65" w:rsidRPr="005A68FA">
        <w:t>The election</w:t>
      </w:r>
      <w:r w:rsidRPr="005A68FA">
        <w:t xml:space="preserve"> shall be by </w:t>
      </w:r>
      <w:r w:rsidR="0034517C" w:rsidRPr="005A68FA">
        <w:t>a simple</w:t>
      </w:r>
      <w:r w:rsidRPr="005A68FA">
        <w:t xml:space="preserve"> majority of members present. Election for each officer shall be held separately in the order listed in ARTICLE III, Section 2. </w:t>
      </w:r>
    </w:p>
    <w:p w14:paraId="601C0C4B" w14:textId="77777777" w:rsidR="005A5A05" w:rsidRPr="005A68FA" w:rsidRDefault="005A5A05" w:rsidP="006028C1">
      <w:pPr>
        <w:jc w:val="both"/>
        <w:rPr>
          <w:b/>
          <w:bCs/>
        </w:rPr>
      </w:pPr>
      <w:r w:rsidRPr="005A68FA">
        <w:rPr>
          <w:b/>
          <w:bCs/>
        </w:rPr>
        <w:t xml:space="preserve">Section 4: Eligibility of Vote </w:t>
      </w:r>
    </w:p>
    <w:p w14:paraId="28D639BB" w14:textId="77777777" w:rsidR="005A5A05" w:rsidRPr="005A68FA" w:rsidRDefault="005A5A05" w:rsidP="006028C1">
      <w:pPr>
        <w:jc w:val="both"/>
      </w:pPr>
      <w:r w:rsidRPr="005A68FA">
        <w:t xml:space="preserve">Each member is entitled to one vote. Proxy votes are not permitted. </w:t>
      </w:r>
    </w:p>
    <w:p w14:paraId="05744A30" w14:textId="2632F333" w:rsidR="005A5A05" w:rsidRPr="005A68FA" w:rsidRDefault="005A5A05" w:rsidP="006028C1">
      <w:pPr>
        <w:jc w:val="both"/>
        <w:rPr>
          <w:b/>
          <w:bCs/>
        </w:rPr>
      </w:pPr>
      <w:r w:rsidRPr="005A68FA">
        <w:rPr>
          <w:b/>
          <w:bCs/>
        </w:rPr>
        <w:t xml:space="preserve">Section 5: Term of Office </w:t>
      </w:r>
    </w:p>
    <w:p w14:paraId="40B5B3B6" w14:textId="46181954" w:rsidR="005A5A05" w:rsidRPr="005A68FA" w:rsidRDefault="005A5A05" w:rsidP="006028C1">
      <w:pPr>
        <w:jc w:val="both"/>
      </w:pPr>
      <w:r w:rsidRPr="005A68FA">
        <w:t xml:space="preserve">The term of office is for one year, which shall begin on </w:t>
      </w:r>
      <w:r w:rsidR="00065F65" w:rsidRPr="005A68FA">
        <w:t>January 1</w:t>
      </w:r>
      <w:r w:rsidRPr="005A68FA">
        <w:t xml:space="preserve"> and end on the last meeting day of</w:t>
      </w:r>
      <w:r w:rsidR="00065F65" w:rsidRPr="005A68FA">
        <w:t xml:space="preserve"> December</w:t>
      </w:r>
      <w:r w:rsidRPr="005A68FA">
        <w:t xml:space="preserve"> or until the successor assumes office. </w:t>
      </w:r>
    </w:p>
    <w:p w14:paraId="5BE47EC1" w14:textId="77777777" w:rsidR="005A5A05" w:rsidRPr="005A68FA" w:rsidRDefault="005A5A05" w:rsidP="006028C1">
      <w:pPr>
        <w:jc w:val="both"/>
        <w:rPr>
          <w:b/>
          <w:bCs/>
        </w:rPr>
      </w:pPr>
      <w:r w:rsidRPr="005A68FA">
        <w:rPr>
          <w:b/>
          <w:bCs/>
        </w:rPr>
        <w:lastRenderedPageBreak/>
        <w:t xml:space="preserve">Section 6: Vacancies </w:t>
      </w:r>
    </w:p>
    <w:p w14:paraId="6DC21B96" w14:textId="4AA94C64" w:rsidR="005A5A05" w:rsidRPr="005A68FA" w:rsidRDefault="005A5A05" w:rsidP="006028C1">
      <w:pPr>
        <w:jc w:val="both"/>
      </w:pPr>
      <w:r w:rsidRPr="005A68FA">
        <w:t xml:space="preserve">In the event of an office becoming vacant, nominations shall be asked for and an election held to fill the unexpired term of the individual vacating the office. National B.A.S.S. headquarters shall be notified immediately of the change of any officers. </w:t>
      </w:r>
    </w:p>
    <w:p w14:paraId="07C66D45" w14:textId="77777777" w:rsidR="005A5A05" w:rsidRPr="005A68FA" w:rsidRDefault="005A5A05" w:rsidP="006028C1">
      <w:pPr>
        <w:jc w:val="both"/>
        <w:rPr>
          <w:b/>
          <w:bCs/>
        </w:rPr>
      </w:pPr>
      <w:r w:rsidRPr="005A68FA">
        <w:rPr>
          <w:b/>
          <w:bCs/>
        </w:rPr>
        <w:t xml:space="preserve">Section 7: Eligibility for Holding Office </w:t>
      </w:r>
    </w:p>
    <w:p w14:paraId="4C3226CB" w14:textId="77777777" w:rsidR="005A5A05" w:rsidRPr="005A68FA" w:rsidRDefault="005A5A05" w:rsidP="006028C1">
      <w:pPr>
        <w:jc w:val="both"/>
      </w:pPr>
      <w:r w:rsidRPr="005A68FA">
        <w:t xml:space="preserve">To be eligible for an office a member must: </w:t>
      </w:r>
    </w:p>
    <w:p w14:paraId="1BDA3865" w14:textId="77777777" w:rsidR="005A5A05" w:rsidRPr="005A68FA" w:rsidRDefault="005A5A05" w:rsidP="006028C1">
      <w:pPr>
        <w:jc w:val="both"/>
      </w:pPr>
      <w:r w:rsidRPr="005A68FA">
        <w:t xml:space="preserve">(a) Have been a member for six months. (Six months’ requirement waived during first 12 months of Club existence.) </w:t>
      </w:r>
    </w:p>
    <w:p w14:paraId="5BF4A780" w14:textId="77777777" w:rsidR="005A5A05" w:rsidRPr="005A68FA" w:rsidRDefault="005A5A05" w:rsidP="006028C1">
      <w:pPr>
        <w:jc w:val="both"/>
      </w:pPr>
      <w:r w:rsidRPr="005A68FA">
        <w:t xml:space="preserve">(b) Have attended at least 75% of the Club meetings and 75% of Club functions during a 12-month period. </w:t>
      </w:r>
    </w:p>
    <w:p w14:paraId="25EF5882" w14:textId="77777777" w:rsidR="005A5A05" w:rsidRPr="005A68FA" w:rsidRDefault="005A5A05" w:rsidP="006028C1">
      <w:pPr>
        <w:jc w:val="both"/>
      </w:pPr>
      <w:r w:rsidRPr="005A68FA">
        <w:t xml:space="preserve">(c) Have shown an active interest in all Club functions. </w:t>
      </w:r>
    </w:p>
    <w:p w14:paraId="633CE5CB" w14:textId="77777777" w:rsidR="005A5A05" w:rsidRPr="005A68FA" w:rsidRDefault="005A5A05" w:rsidP="006028C1">
      <w:pPr>
        <w:jc w:val="both"/>
      </w:pPr>
      <w:r w:rsidRPr="005A68FA">
        <w:t xml:space="preserve">(d) Maintain current B.A.S.S. membership. </w:t>
      </w:r>
    </w:p>
    <w:p w14:paraId="20E04B55" w14:textId="41CA0CE5" w:rsidR="005A5A05" w:rsidRPr="005A68FA" w:rsidRDefault="005A5A05" w:rsidP="006028C1">
      <w:pPr>
        <w:jc w:val="both"/>
        <w:rPr>
          <w:b/>
          <w:bCs/>
        </w:rPr>
      </w:pPr>
      <w:r w:rsidRPr="005A68FA">
        <w:rPr>
          <w:b/>
          <w:bCs/>
        </w:rPr>
        <w:t xml:space="preserve">ARTICLE IV – Standing Committees </w:t>
      </w:r>
    </w:p>
    <w:p w14:paraId="162FEAB5" w14:textId="77777777" w:rsidR="005A5A05" w:rsidRDefault="005A5A05" w:rsidP="006028C1">
      <w:pPr>
        <w:jc w:val="both"/>
      </w:pPr>
      <w:r>
        <w:t xml:space="preserve">All standing committees will serve for one year or until a new committee is appointed. The terms of the committee members will coincide with that of the president. Each committee shall elect a chairman. </w:t>
      </w:r>
    </w:p>
    <w:p w14:paraId="45E38BB7" w14:textId="1CDF3A14" w:rsidR="005A5A05" w:rsidRDefault="005A5A05" w:rsidP="006028C1">
      <w:pPr>
        <w:jc w:val="both"/>
      </w:pPr>
      <w:r>
        <w:t xml:space="preserve">(a) Board of Directors: The board of directors will consist of </w:t>
      </w:r>
      <w:r w:rsidR="00913A97">
        <w:t>no less than three, no more than seven</w:t>
      </w:r>
      <w:r>
        <w:t xml:space="preserve"> members</w:t>
      </w:r>
      <w:r w:rsidR="00913A97">
        <w:t xml:space="preserve">.  The board should be comprised of the </w:t>
      </w:r>
      <w:r>
        <w:t>president, vice president, secretary</w:t>
      </w:r>
      <w:r w:rsidR="00913A97">
        <w:t xml:space="preserve"> (where applicable)</w:t>
      </w:r>
      <w:r>
        <w:t>, treasurer</w:t>
      </w:r>
      <w:r w:rsidR="00913A97">
        <w:t xml:space="preserve"> (where applicable)</w:t>
      </w:r>
      <w:r>
        <w:t>,</w:t>
      </w:r>
      <w:r w:rsidR="00913A97">
        <w:t xml:space="preserve"> the</w:t>
      </w:r>
      <w:r>
        <w:t xml:space="preserve"> immediate past</w:t>
      </w:r>
      <w:r w:rsidR="00065F65">
        <w:t xml:space="preserve"> </w:t>
      </w:r>
      <w:r>
        <w:t>president and</w:t>
      </w:r>
      <w:r w:rsidR="00913A97">
        <w:t>/or</w:t>
      </w:r>
      <w:r>
        <w:t xml:space="preserve"> members elected at large by majority vote of the members present at the December regular meetings. </w:t>
      </w:r>
    </w:p>
    <w:p w14:paraId="03ED1D68" w14:textId="77777777" w:rsidR="005A5A05" w:rsidRDefault="005A5A05" w:rsidP="006028C1">
      <w:pPr>
        <w:ind w:left="720"/>
        <w:jc w:val="both"/>
      </w:pPr>
      <w:r>
        <w:t xml:space="preserve">(1) The president will call all meetings of the board of directors and preside at such meetings. </w:t>
      </w:r>
    </w:p>
    <w:p w14:paraId="6E211BA3" w14:textId="4F72D677" w:rsidR="005A5A05" w:rsidRDefault="005A5A05" w:rsidP="006028C1">
      <w:pPr>
        <w:ind w:left="720"/>
        <w:jc w:val="both"/>
      </w:pPr>
      <w:r>
        <w:t xml:space="preserve">(2) The secretary </w:t>
      </w:r>
      <w:r w:rsidR="00913A97">
        <w:t xml:space="preserve">(where applicable) </w:t>
      </w:r>
      <w:r>
        <w:t xml:space="preserve">will record the minutes of these meetings. </w:t>
      </w:r>
    </w:p>
    <w:p w14:paraId="11D99D2E" w14:textId="02EA30F6" w:rsidR="005A5A05" w:rsidRDefault="005A5A05" w:rsidP="006028C1">
      <w:pPr>
        <w:ind w:left="720"/>
        <w:jc w:val="both"/>
      </w:pPr>
      <w:r>
        <w:t xml:space="preserve">(3) The board will rule on all tournament rules infractions, </w:t>
      </w:r>
      <w:r w:rsidR="00346BED">
        <w:t xml:space="preserve">removal of membership, </w:t>
      </w:r>
      <w:r>
        <w:t xml:space="preserve">Club bylaws violations and all protests when appropriately received. </w:t>
      </w:r>
    </w:p>
    <w:p w14:paraId="284E2E35" w14:textId="77777777" w:rsidR="005A5A05" w:rsidRDefault="005A5A05" w:rsidP="006028C1">
      <w:pPr>
        <w:ind w:left="720"/>
        <w:jc w:val="both"/>
      </w:pPr>
      <w:r>
        <w:t xml:space="preserve">(4) The board will develop agendas for the monthly meetings. </w:t>
      </w:r>
    </w:p>
    <w:p w14:paraId="48745606" w14:textId="71646C12" w:rsidR="009937C1" w:rsidRDefault="005A5A05" w:rsidP="00E5549C">
      <w:pPr>
        <w:jc w:val="both"/>
      </w:pPr>
      <w:r>
        <w:t>(</w:t>
      </w:r>
      <w:r w:rsidR="00913A97">
        <w:t>b</w:t>
      </w:r>
      <w:r>
        <w:t xml:space="preserve">) Tournament Committee: The purpose of the tournament committee shall be to plan, organize and operate all Club tournaments. The tournament committee will draft tournament rules, which must then be approved by the general membership. The committee will keep tournament records, enforce all tournament rules, investigate all protests concerning tournaments and make recommendations to the </w:t>
      </w:r>
      <w:r w:rsidR="000866A0">
        <w:t>B</w:t>
      </w:r>
      <w:r>
        <w:t xml:space="preserve">oard of </w:t>
      </w:r>
      <w:r w:rsidR="000866A0">
        <w:t>D</w:t>
      </w:r>
      <w:r>
        <w:t xml:space="preserve">irectors. </w:t>
      </w:r>
      <w:r w:rsidR="00346BED">
        <w:t xml:space="preserve"> Members of the Tournament Committee may overlap and/or mirror members of the Board of Directors.</w:t>
      </w:r>
      <w:ins w:id="63" w:author="Kevin Dowie" w:date="2025-10-22T16:15:00Z" w16du:dateUtc="2025-10-22T20:15:00Z">
        <w:r w:rsidR="00846C17">
          <w:t xml:space="preserve"> </w:t>
        </w:r>
      </w:ins>
      <w:ins w:id="64" w:author="Kevin Dowie" w:date="2025-10-22T16:14:00Z" w16du:dateUtc="2025-10-22T20:14:00Z">
        <w:r w:rsidR="00E82628">
          <w:t xml:space="preserve"> </w:t>
        </w:r>
      </w:ins>
      <w:ins w:id="65" w:author="Kevin Dowie" w:date="2025-10-22T16:13:00Z" w16du:dateUtc="2025-10-22T20:13:00Z">
        <w:r w:rsidR="00054C6A">
          <w:t xml:space="preserve"> </w:t>
        </w:r>
      </w:ins>
    </w:p>
    <w:p w14:paraId="401AC97F" w14:textId="56BDFFA8" w:rsidR="005A5A05" w:rsidRPr="005A5A05" w:rsidRDefault="005A5A05" w:rsidP="006028C1">
      <w:pPr>
        <w:jc w:val="both"/>
        <w:rPr>
          <w:b/>
          <w:bCs/>
        </w:rPr>
      </w:pPr>
      <w:r w:rsidRPr="005A5A05">
        <w:rPr>
          <w:b/>
          <w:bCs/>
        </w:rPr>
        <w:t xml:space="preserve">ARTICLE V – Removal of Membership </w:t>
      </w:r>
    </w:p>
    <w:p w14:paraId="43F0129D" w14:textId="77777777" w:rsidR="005A5A05" w:rsidRPr="005A5A05" w:rsidRDefault="005A5A05" w:rsidP="006028C1">
      <w:pPr>
        <w:jc w:val="both"/>
        <w:rPr>
          <w:b/>
          <w:bCs/>
        </w:rPr>
      </w:pPr>
      <w:r w:rsidRPr="005A5A05">
        <w:rPr>
          <w:b/>
          <w:bCs/>
        </w:rPr>
        <w:t xml:space="preserve">Section 1: Removal of Membership </w:t>
      </w:r>
    </w:p>
    <w:p w14:paraId="5F147490" w14:textId="77777777" w:rsidR="005A5A05" w:rsidRDefault="005A5A05" w:rsidP="006028C1">
      <w:pPr>
        <w:jc w:val="both"/>
      </w:pPr>
      <w:r>
        <w:t xml:space="preserve">Members may be dropped from the membership roll for the following reasons: </w:t>
      </w:r>
    </w:p>
    <w:p w14:paraId="64AEF962" w14:textId="77777777" w:rsidR="005A5A05" w:rsidRDefault="005A5A05" w:rsidP="006028C1">
      <w:pPr>
        <w:jc w:val="both"/>
      </w:pPr>
      <w:r>
        <w:t xml:space="preserve">(a) Failure to pay dues. </w:t>
      </w:r>
    </w:p>
    <w:p w14:paraId="0F292A04" w14:textId="39FFDD99" w:rsidR="005A5A05" w:rsidRDefault="005A5A05" w:rsidP="006028C1">
      <w:pPr>
        <w:jc w:val="both"/>
      </w:pPr>
      <w:r>
        <w:lastRenderedPageBreak/>
        <w:t xml:space="preserve">(b) Any action that would reflect dishonor and disgrace </w:t>
      </w:r>
      <w:r w:rsidR="00346BED">
        <w:t>to</w:t>
      </w:r>
      <w:r>
        <w:t xml:space="preserve"> the Club</w:t>
      </w:r>
      <w:r w:rsidR="00346BED">
        <w:t>, members of the Club</w:t>
      </w:r>
      <w:r>
        <w:t xml:space="preserve"> and/or </w:t>
      </w:r>
      <w:r w:rsidR="00225A0B">
        <w:t>B.A.S.S.</w:t>
      </w:r>
      <w:r>
        <w:t xml:space="preserve"> </w:t>
      </w:r>
    </w:p>
    <w:p w14:paraId="6FAB84D8" w14:textId="1A081EFB" w:rsidR="005A5A05" w:rsidRDefault="005A5A05" w:rsidP="006028C1">
      <w:pPr>
        <w:jc w:val="both"/>
      </w:pPr>
      <w:r>
        <w:t>(c)Disqualification for any reason from participating in B.A.S.S.-sponsored events, including disqualification for use of drugs or alcohol</w:t>
      </w:r>
      <w:r w:rsidR="00C53C5A">
        <w:t xml:space="preserve"> during the Clubs </w:t>
      </w:r>
      <w:r w:rsidR="00495DFE">
        <w:t xml:space="preserve">competition </w:t>
      </w:r>
      <w:r w:rsidR="00C53C5A">
        <w:t xml:space="preserve">posted tournament </w:t>
      </w:r>
      <w:r w:rsidR="000866A0">
        <w:t>hours</w:t>
      </w:r>
      <w:r>
        <w:t xml:space="preserve">. </w:t>
      </w:r>
    </w:p>
    <w:p w14:paraId="00D6E0AF" w14:textId="629C6FAA" w:rsidR="005A5A05" w:rsidRPr="005A68FA" w:rsidRDefault="005A5A05" w:rsidP="006028C1">
      <w:pPr>
        <w:jc w:val="both"/>
        <w:rPr>
          <w:b/>
          <w:bCs/>
        </w:rPr>
      </w:pPr>
      <w:r w:rsidRPr="005A68FA">
        <w:rPr>
          <w:b/>
          <w:bCs/>
        </w:rPr>
        <w:t xml:space="preserve">ARTICLE VI – Affiliation </w:t>
      </w:r>
    </w:p>
    <w:p w14:paraId="2AC76549" w14:textId="77777777" w:rsidR="005A5A05" w:rsidRPr="005A68FA" w:rsidRDefault="005A5A05" w:rsidP="006028C1">
      <w:pPr>
        <w:jc w:val="both"/>
        <w:rPr>
          <w:b/>
          <w:bCs/>
        </w:rPr>
      </w:pPr>
      <w:r w:rsidRPr="005A68FA">
        <w:rPr>
          <w:b/>
          <w:bCs/>
        </w:rPr>
        <w:t xml:space="preserve">Section 1: Requirements for Affiliation </w:t>
      </w:r>
    </w:p>
    <w:p w14:paraId="20EE94B3" w14:textId="0BCA1F24" w:rsidR="005A5A05" w:rsidRPr="005A68FA" w:rsidRDefault="005A5A05" w:rsidP="006028C1">
      <w:pPr>
        <w:jc w:val="both"/>
      </w:pPr>
      <w:r w:rsidRPr="005A68FA">
        <w:t xml:space="preserve">(a) Approval of Club charter by </w:t>
      </w:r>
      <w:r w:rsidR="00225A0B" w:rsidRPr="005A68FA">
        <w:t>B.A.S.S.</w:t>
      </w:r>
      <w:r w:rsidRPr="005A68FA">
        <w:t xml:space="preserve"> </w:t>
      </w:r>
    </w:p>
    <w:p w14:paraId="458AD3C5" w14:textId="16F86C1D" w:rsidR="005A5A05" w:rsidRPr="005A68FA" w:rsidRDefault="005A5A05" w:rsidP="006028C1">
      <w:pPr>
        <w:jc w:val="both"/>
      </w:pPr>
      <w:r w:rsidRPr="005A68FA">
        <w:t xml:space="preserve">(b) Update B.A.S.S. with Club membership roster once each year. </w:t>
      </w:r>
      <w:r w:rsidR="00225A0B" w:rsidRPr="005A68FA">
        <w:t>The annual</w:t>
      </w:r>
      <w:r w:rsidRPr="005A68FA">
        <w:t xml:space="preserve"> update cycle begins each year on </w:t>
      </w:r>
      <w:ins w:id="66" w:author="Jeremey Andrews" w:date="2026-02-21T10:05:00Z" w16du:dateUtc="2026-02-21T15:05:00Z">
        <w:r w:rsidR="00EE5AC6">
          <w:t>Sept.</w:t>
        </w:r>
      </w:ins>
      <w:del w:id="67" w:author="Jeremey Andrews" w:date="2026-02-21T10:05:00Z" w16du:dateUtc="2026-02-21T15:05:00Z">
        <w:r w:rsidRPr="005A68FA" w:rsidDel="00EE5AC6">
          <w:delText>Nov.</w:delText>
        </w:r>
      </w:del>
      <w:r w:rsidRPr="005A68FA">
        <w:t xml:space="preserve"> 1. </w:t>
      </w:r>
    </w:p>
    <w:p w14:paraId="49530A97" w14:textId="77777777" w:rsidR="005A5A05" w:rsidRPr="005A68FA" w:rsidRDefault="005A5A05" w:rsidP="006028C1">
      <w:pPr>
        <w:jc w:val="both"/>
      </w:pPr>
      <w:r w:rsidRPr="005A68FA">
        <w:t xml:space="preserve">(c) Names and addresses of new members joining the Club during the year must be submitted online to B.A.S.S. as they occur. (See ARTICLE II, Section 3 for dues requirements.) </w:t>
      </w:r>
    </w:p>
    <w:p w14:paraId="118DAC69" w14:textId="77777777" w:rsidR="005A5A05" w:rsidRPr="005A68FA" w:rsidRDefault="005A5A05" w:rsidP="006028C1">
      <w:pPr>
        <w:jc w:val="both"/>
      </w:pPr>
      <w:r w:rsidRPr="005A68FA">
        <w:t xml:space="preserve">(d) Maintain 100% B.A.S.S. membership. </w:t>
      </w:r>
    </w:p>
    <w:p w14:paraId="5F7BD7D5" w14:textId="77777777" w:rsidR="005A5A05" w:rsidRPr="005A68FA" w:rsidRDefault="005A5A05" w:rsidP="006028C1">
      <w:pPr>
        <w:jc w:val="both"/>
      </w:pPr>
      <w:r w:rsidRPr="005A68FA">
        <w:t xml:space="preserve">(e) Must affiliate with the state Nation and support its conservation and youth programs. Any additional requirements that the state establishes for Clubs, such as membership, dues, attendance at meetings, etc., would be necessary for the Club to participate in the state qualifying tournament(s) and any other Nation-sponsored tournaments or events. </w:t>
      </w:r>
    </w:p>
    <w:p w14:paraId="37722EFA" w14:textId="0CDC998F" w:rsidR="006D52AF" w:rsidRDefault="006D52AF" w:rsidP="006028C1">
      <w:pPr>
        <w:jc w:val="both"/>
        <w:rPr>
          <w:b/>
          <w:bCs/>
        </w:rPr>
      </w:pPr>
      <w:r>
        <w:rPr>
          <w:b/>
          <w:bCs/>
        </w:rPr>
        <w:t>ARTICLE VII – Tournament Standards</w:t>
      </w:r>
    </w:p>
    <w:p w14:paraId="48B0DE67" w14:textId="5F6C9BF0" w:rsidR="006D52AF" w:rsidRDefault="006D52AF" w:rsidP="006028C1">
      <w:pPr>
        <w:jc w:val="both"/>
      </w:pPr>
      <w:r>
        <w:rPr>
          <w:b/>
          <w:bCs/>
        </w:rPr>
        <w:t xml:space="preserve">Section 1 - </w:t>
      </w:r>
      <w:r>
        <w:rPr>
          <w:b/>
        </w:rPr>
        <w:t>Tournament Schedules</w:t>
      </w:r>
    </w:p>
    <w:p w14:paraId="6EE0B531" w14:textId="11296A6B" w:rsidR="006D52AF" w:rsidRDefault="006D52AF" w:rsidP="006028C1">
      <w:pPr>
        <w:tabs>
          <w:tab w:val="left" w:pos="360"/>
        </w:tabs>
        <w:jc w:val="both"/>
      </w:pPr>
      <w:r>
        <w:t xml:space="preserve">The Club will host </w:t>
      </w:r>
      <w:r w:rsidR="00081724">
        <w:t xml:space="preserve">multiple qualifying trail </w:t>
      </w:r>
      <w:r>
        <w:t xml:space="preserve">events each season. This may include any </w:t>
      </w:r>
      <w:del w:id="68" w:author="Jeremey Andrews" w:date="2026-02-18T17:47:00Z" w16du:dateUtc="2026-02-18T22:47:00Z">
        <w:r w:rsidDel="000D22D3">
          <w:delText>NH</w:delText>
        </w:r>
      </w:del>
      <w:ins w:id="69" w:author="Jeremey Andrews" w:date="2026-02-18T17:47:00Z" w16du:dateUtc="2026-02-18T22:47:00Z">
        <w:r w:rsidR="000D22D3">
          <w:t>MA</w:t>
        </w:r>
      </w:ins>
      <w:r>
        <w:t xml:space="preserve"> B.A.S.S. Nation sponsored events with a kayak division. The regular season </w:t>
      </w:r>
      <w:r w:rsidR="009710A0">
        <w:t>trail</w:t>
      </w:r>
      <w:r>
        <w:t xml:space="preserve"> events will be </w:t>
      </w:r>
      <w:r w:rsidRPr="006D52AF">
        <w:rPr>
          <w:iCs/>
        </w:rPr>
        <w:t xml:space="preserve">Qualifying Events for the </w:t>
      </w:r>
      <w:del w:id="70" w:author="Jeremey Andrews" w:date="2026-02-18T17:47:00Z" w16du:dateUtc="2026-02-18T22:47:00Z">
        <w:r w:rsidRPr="006D52AF" w:rsidDel="000D22D3">
          <w:rPr>
            <w:iCs/>
          </w:rPr>
          <w:delText>N</w:delText>
        </w:r>
        <w:r w:rsidDel="000D22D3">
          <w:rPr>
            <w:iCs/>
          </w:rPr>
          <w:delText>H</w:delText>
        </w:r>
      </w:del>
      <w:ins w:id="71" w:author="Jeremey Andrews" w:date="2026-02-18T17:47:00Z" w16du:dateUtc="2026-02-18T22:47:00Z">
        <w:r w:rsidR="000D22D3">
          <w:rPr>
            <w:iCs/>
          </w:rPr>
          <w:t>MA</w:t>
        </w:r>
      </w:ins>
      <w:r w:rsidRPr="006D52AF">
        <w:rPr>
          <w:iCs/>
        </w:rPr>
        <w:t xml:space="preserve"> State B.A.S.S. Nation Kayak State Championship. The Club may, at its discretion, co-host tournaments with other kayak fishing organizations, designating them as Qualifying Events </w:t>
      </w:r>
      <w:r>
        <w:t>to promote and grow the Club.</w:t>
      </w:r>
      <w:r w:rsidRPr="009C112B">
        <w:t xml:space="preserve"> The</w:t>
      </w:r>
      <w:r>
        <w:t xml:space="preserve"> Club’s calendar schedule for the season shall be determined by the Club Officers and announced to the </w:t>
      </w:r>
      <w:r w:rsidRPr="00054040">
        <w:t>Club prior to December 31st of</w:t>
      </w:r>
      <w:r>
        <w:t xml:space="preserve"> the preceding year. Tournament locations are subject to the </w:t>
      </w:r>
      <w:del w:id="72" w:author="Jeremey Andrews" w:date="2026-02-18T17:47:00Z" w16du:dateUtc="2026-02-18T22:47:00Z">
        <w:r w:rsidDel="000D22D3">
          <w:delText>NH</w:delText>
        </w:r>
      </w:del>
      <w:ins w:id="73" w:author="Jeremey Andrews" w:date="2026-02-18T17:47:00Z" w16du:dateUtc="2026-02-18T22:47:00Z">
        <w:r w:rsidR="000D22D3">
          <w:t>MA</w:t>
        </w:r>
      </w:ins>
      <w:r>
        <w:t xml:space="preserve"> permit process which concludes in </w:t>
      </w:r>
      <w:r w:rsidR="00F62513">
        <w:t xml:space="preserve">early March.  </w:t>
      </w:r>
      <w:r>
        <w:t xml:space="preserve">The final event of each season will be designated as the </w:t>
      </w:r>
      <w:del w:id="74" w:author="Jeremey Andrews" w:date="2026-02-18T17:47:00Z" w16du:dateUtc="2026-02-18T22:47:00Z">
        <w:r w:rsidDel="000D22D3">
          <w:delText>NH</w:delText>
        </w:r>
      </w:del>
      <w:ins w:id="75" w:author="Jeremey Andrews" w:date="2026-02-18T17:47:00Z" w16du:dateUtc="2026-02-18T22:47:00Z">
        <w:r w:rsidR="000D22D3">
          <w:t>MA</w:t>
        </w:r>
      </w:ins>
      <w:r>
        <w:t xml:space="preserve"> State B.A.S.S. Nation Kayak State Championship, qualifying anglers for advancement to the Bassmaster Kayak National Championship per the B.A.S.S. Nation Rules and Bylaws. </w:t>
      </w:r>
      <w:r w:rsidR="009710A0">
        <w:t xml:space="preserve"> </w:t>
      </w:r>
    </w:p>
    <w:p w14:paraId="1FB196FF" w14:textId="5B60EC31" w:rsidR="00CB0AAD" w:rsidRDefault="00CB0AAD" w:rsidP="006028C1">
      <w:pPr>
        <w:tabs>
          <w:tab w:val="left" w:pos="360"/>
        </w:tabs>
        <w:jc w:val="both"/>
      </w:pPr>
      <w:r>
        <w:t xml:space="preserve">A primary mission </w:t>
      </w:r>
      <w:del w:id="76" w:author="Kevin Dowie" w:date="2025-11-03T16:18:00Z" w16du:dateUtc="2025-11-03T21:18:00Z">
        <w:r w:rsidDel="0089782A">
          <w:delText>for</w:delText>
        </w:r>
      </w:del>
      <w:ins w:id="77" w:author="Kevin Dowie" w:date="2025-11-03T16:18:00Z" w16du:dateUtc="2025-11-03T21:18:00Z">
        <w:r w:rsidR="0089782A">
          <w:t>of</w:t>
        </w:r>
      </w:ins>
      <w:r>
        <w:t xml:space="preserve"> the club is to advance the sport of kayak bass </w:t>
      </w:r>
      <w:del w:id="78" w:author="Kevin Dowie" w:date="2025-11-03T16:18:00Z" w16du:dateUtc="2025-11-03T21:18:00Z">
        <w:r w:rsidDel="0089782A">
          <w:delText xml:space="preserve">mission </w:delText>
        </w:r>
      </w:del>
      <w:ins w:id="79" w:author="Kevin Dowie" w:date="2025-11-03T16:18:00Z" w16du:dateUtc="2025-11-03T21:18:00Z">
        <w:r w:rsidR="0089782A">
          <w:t>fishin</w:t>
        </w:r>
      </w:ins>
      <w:ins w:id="80" w:author="Kevin Dowie" w:date="2025-11-03T16:19:00Z" w16du:dateUtc="2025-11-03T21:19:00Z">
        <w:r w:rsidR="0089782A">
          <w:t>g</w:t>
        </w:r>
      </w:ins>
      <w:ins w:id="81" w:author="Kevin Dowie" w:date="2025-11-03T16:18:00Z" w16du:dateUtc="2025-11-03T21:18:00Z">
        <w:r w:rsidR="0089782A">
          <w:t xml:space="preserve"> </w:t>
        </w:r>
      </w:ins>
      <w:r>
        <w:t xml:space="preserve">and build a community of like-minded anglers.  In this spirit, we </w:t>
      </w:r>
      <w:r w:rsidR="009B05D6">
        <w:t>intend to</w:t>
      </w:r>
      <w:r>
        <w:t xml:space="preserve"> not limit the number of anglers in the club.  However, the state permit process under the </w:t>
      </w:r>
      <w:del w:id="82" w:author="Jeremey Andrews" w:date="2026-02-18T17:46:00Z" w16du:dateUtc="2026-02-18T22:46:00Z">
        <w:r w:rsidDel="000D22D3">
          <w:delText>New Hampshire</w:delText>
        </w:r>
      </w:del>
      <w:ins w:id="83" w:author="Jeremey Andrews" w:date="2026-02-18T17:46:00Z" w16du:dateUtc="2026-02-18T22:46:00Z">
        <w:r w:rsidR="000D22D3">
          <w:t>Massachusetts</w:t>
        </w:r>
      </w:ins>
      <w:r>
        <w:t xml:space="preserve"> Fish &amp; Game may provide challenges on tournament locations due to parking availability at state owned boat launches.  In this regard</w:t>
      </w:r>
      <w:r w:rsidRPr="00C107F0">
        <w:t xml:space="preserve">, the club will reserve the ability to create divisions where anglers may be assigned if interest in the club demands smaller attendance </w:t>
      </w:r>
      <w:r w:rsidR="005A5EE2" w:rsidRPr="00C107F0">
        <w:t xml:space="preserve">per tournament </w:t>
      </w:r>
      <w:r w:rsidRPr="00C107F0">
        <w:t xml:space="preserve">by anglers.  Each angler, while assigned to a division may not switch divisions mid-season.  All AOY points are accrued within the assigned division.  Top anglers will be recognized </w:t>
      </w:r>
      <w:r w:rsidR="00C107F0">
        <w:t xml:space="preserve">across all </w:t>
      </w:r>
      <w:r w:rsidR="005A5EE2" w:rsidRPr="00C107F0">
        <w:t>division</w:t>
      </w:r>
      <w:r w:rsidR="00C107F0">
        <w:t>s</w:t>
      </w:r>
      <w:r w:rsidR="00E15404">
        <w:t xml:space="preserve">, culminating with the </w:t>
      </w:r>
      <w:del w:id="84" w:author="Jeremey Andrews" w:date="2026-02-18T17:47:00Z" w16du:dateUtc="2026-02-18T22:47:00Z">
        <w:r w:rsidR="00E15404" w:rsidDel="000D22D3">
          <w:delText>NH</w:delText>
        </w:r>
      </w:del>
      <w:ins w:id="85" w:author="Jeremey Andrews" w:date="2026-02-18T17:47:00Z" w16du:dateUtc="2026-02-18T22:47:00Z">
        <w:r w:rsidR="000D22D3">
          <w:t>MA</w:t>
        </w:r>
      </w:ins>
      <w:r w:rsidR="00E15404">
        <w:t>BNKS Champ</w:t>
      </w:r>
      <w:r w:rsidR="00036F09">
        <w:t>ionship</w:t>
      </w:r>
      <w:r w:rsidRPr="00C107F0">
        <w:t xml:space="preserve"> with respect to AOY and ROY awards.  Qualification for the club championship</w:t>
      </w:r>
      <w:r>
        <w:t xml:space="preserve"> </w:t>
      </w:r>
      <w:r w:rsidR="00DB3D62">
        <w:t xml:space="preserve">for each division will be consistent with Section 15 of the </w:t>
      </w:r>
      <w:del w:id="86" w:author="Jeremey Andrews" w:date="2026-02-18T17:47:00Z" w16du:dateUtc="2026-02-18T22:47:00Z">
        <w:r w:rsidR="00DB3D62" w:rsidDel="000D22D3">
          <w:delText>NH</w:delText>
        </w:r>
      </w:del>
      <w:ins w:id="87" w:author="Jeremey Andrews" w:date="2026-02-18T17:47:00Z" w16du:dateUtc="2026-02-18T22:47:00Z">
        <w:r w:rsidR="000D22D3">
          <w:t>MA</w:t>
        </w:r>
      </w:ins>
      <w:r w:rsidR="00DB3D62">
        <w:t xml:space="preserve">BNK Competition Rules.  Officers of the club will do their best to </w:t>
      </w:r>
      <w:r w:rsidR="005A5EE2">
        <w:t xml:space="preserve">reasonably </w:t>
      </w:r>
      <w:r w:rsidR="00DB3D62">
        <w:t xml:space="preserve">accommodate angler preferences for the </w:t>
      </w:r>
      <w:r w:rsidR="005A5EE2">
        <w:t>assigned</w:t>
      </w:r>
      <w:r w:rsidR="00DB3D62">
        <w:t xml:space="preserve"> divisions based on the angler’s requests and rationale.  </w:t>
      </w:r>
    </w:p>
    <w:p w14:paraId="0948E488" w14:textId="30520039" w:rsidR="009710A0" w:rsidRPr="00761E9F" w:rsidRDefault="009710A0" w:rsidP="006028C1">
      <w:pPr>
        <w:jc w:val="both"/>
        <w:rPr>
          <w:rFonts w:cstheme="minorHAnsi"/>
        </w:rPr>
      </w:pPr>
      <w:r>
        <w:lastRenderedPageBreak/>
        <w:t>Additionally, the club will sponsor a challenge series which are s</w:t>
      </w:r>
      <w:r w:rsidRPr="009710A0">
        <w:rPr>
          <w:rFonts w:cstheme="minorHAnsi"/>
        </w:rPr>
        <w:t xml:space="preserve">tand-alone events, </w:t>
      </w:r>
      <w:r>
        <w:rPr>
          <w:rFonts w:cstheme="minorHAnsi"/>
        </w:rPr>
        <w:t xml:space="preserve">where </w:t>
      </w:r>
      <w:r w:rsidRPr="009710A0">
        <w:rPr>
          <w:rFonts w:cstheme="minorHAnsi"/>
        </w:rPr>
        <w:t>AOY points do not count towards state championship qualification</w:t>
      </w:r>
      <w:r>
        <w:rPr>
          <w:rFonts w:cstheme="minorHAnsi"/>
        </w:rPr>
        <w:t>. These are m</w:t>
      </w:r>
      <w:r w:rsidRPr="00761E9F">
        <w:rPr>
          <w:rFonts w:cstheme="minorHAnsi"/>
        </w:rPr>
        <w:t xml:space="preserve">ainly virtual events, </w:t>
      </w:r>
      <w:r>
        <w:rPr>
          <w:rFonts w:cstheme="minorHAnsi"/>
        </w:rPr>
        <w:t xml:space="preserve">where the angler is allowed to </w:t>
      </w:r>
      <w:r w:rsidRPr="00761E9F">
        <w:rPr>
          <w:rFonts w:cstheme="minorHAnsi"/>
        </w:rPr>
        <w:t xml:space="preserve">fish any </w:t>
      </w:r>
      <w:r w:rsidR="00DB3D62" w:rsidRPr="00761E9F">
        <w:rPr>
          <w:rFonts w:cstheme="minorHAnsi"/>
        </w:rPr>
        <w:t>publicly accessible</w:t>
      </w:r>
      <w:r w:rsidRPr="00761E9F">
        <w:rPr>
          <w:rFonts w:cstheme="minorHAnsi"/>
        </w:rPr>
        <w:t xml:space="preserve"> body of water where it is safe and legal to do so. Events to include Weekend Warrior, Iron Man, Friday Night Frenzy, All Nighters, Every Fish Counts, Fish Anywhere </w:t>
      </w:r>
      <w:del w:id="88" w:author="Jeremey Andrews" w:date="2026-02-18T17:47:00Z" w16du:dateUtc="2026-02-18T22:47:00Z">
        <w:r w:rsidRPr="00761E9F" w:rsidDel="000D22D3">
          <w:rPr>
            <w:rFonts w:cstheme="minorHAnsi"/>
          </w:rPr>
          <w:delText>NH</w:delText>
        </w:r>
      </w:del>
      <w:ins w:id="89" w:author="Jeremey Andrews" w:date="2026-02-18T17:47:00Z" w16du:dateUtc="2026-02-18T22:47:00Z">
        <w:r w:rsidR="000D22D3">
          <w:rPr>
            <w:rFonts w:cstheme="minorHAnsi"/>
          </w:rPr>
          <w:t>MA</w:t>
        </w:r>
      </w:ins>
      <w:r w:rsidRPr="00761E9F">
        <w:rPr>
          <w:rFonts w:cstheme="minorHAnsi"/>
        </w:rPr>
        <w:t>, etc.</w:t>
      </w:r>
      <w:r>
        <w:rPr>
          <w:rFonts w:cstheme="minorHAnsi"/>
        </w:rPr>
        <w:t xml:space="preserve"> </w:t>
      </w:r>
      <w:r w:rsidRPr="00761E9F">
        <w:rPr>
          <w:rFonts w:cstheme="minorHAnsi"/>
        </w:rPr>
        <w:t xml:space="preserve">Challenge events may have roster limits depending on </w:t>
      </w:r>
      <w:r w:rsidR="00F32A0D" w:rsidRPr="00761E9F">
        <w:rPr>
          <w:rFonts w:cstheme="minorHAnsi"/>
        </w:rPr>
        <w:t>the type</w:t>
      </w:r>
      <w:r w:rsidRPr="00761E9F">
        <w:rPr>
          <w:rFonts w:cstheme="minorHAnsi"/>
        </w:rPr>
        <w:t xml:space="preserve"> of event and locations</w:t>
      </w:r>
      <w:r>
        <w:rPr>
          <w:rFonts w:cstheme="minorHAnsi"/>
        </w:rPr>
        <w:t>.</w:t>
      </w:r>
      <w:r w:rsidRPr="009710A0">
        <w:rPr>
          <w:rFonts w:cstheme="minorHAnsi"/>
        </w:rPr>
        <w:t xml:space="preserve"> </w:t>
      </w:r>
      <w:r w:rsidRPr="00761E9F">
        <w:rPr>
          <w:rFonts w:cstheme="minorHAnsi"/>
        </w:rPr>
        <w:t>Some events, like Friday Night Frenzy, may be an in-person event</w:t>
      </w:r>
      <w:r>
        <w:rPr>
          <w:rFonts w:cstheme="minorHAnsi"/>
        </w:rPr>
        <w:t xml:space="preserve"> on a specific body of water.</w:t>
      </w:r>
    </w:p>
    <w:p w14:paraId="72291438" w14:textId="38862686" w:rsidR="006D52AF" w:rsidRDefault="00F62513" w:rsidP="006028C1">
      <w:pPr>
        <w:tabs>
          <w:tab w:val="left" w:pos="360"/>
        </w:tabs>
        <w:jc w:val="both"/>
      </w:pPr>
      <w:r w:rsidRPr="00F62513">
        <w:rPr>
          <w:b/>
          <w:bCs/>
        </w:rPr>
        <w:t xml:space="preserve">Section 2 - </w:t>
      </w:r>
      <w:r w:rsidR="006D52AF">
        <w:rPr>
          <w:b/>
        </w:rPr>
        <w:t>Tournament Eligibility</w:t>
      </w:r>
    </w:p>
    <w:p w14:paraId="37873492" w14:textId="302B8EA0" w:rsidR="009710A0" w:rsidRDefault="006D52AF" w:rsidP="006028C1">
      <w:pPr>
        <w:tabs>
          <w:tab w:val="left" w:pos="360"/>
        </w:tabs>
        <w:jc w:val="both"/>
      </w:pPr>
      <w:r>
        <w:t xml:space="preserve">All events hosted and originating from the Club including the </w:t>
      </w:r>
      <w:del w:id="90" w:author="Jeremey Andrews" w:date="2026-02-18T17:47:00Z" w16du:dateUtc="2026-02-18T22:47:00Z">
        <w:r w:rsidDel="000D22D3">
          <w:delText>N</w:delText>
        </w:r>
        <w:r w:rsidR="00F62513" w:rsidDel="000D22D3">
          <w:delText>H</w:delText>
        </w:r>
      </w:del>
      <w:ins w:id="91" w:author="Jeremey Andrews" w:date="2026-02-18T17:47:00Z" w16du:dateUtc="2026-02-18T22:47:00Z">
        <w:r w:rsidR="000D22D3">
          <w:t>MA</w:t>
        </w:r>
      </w:ins>
      <w:r>
        <w:t xml:space="preserve"> State B.A.S.S. Nation Kayak State Championship will require membership in </w:t>
      </w:r>
      <w:del w:id="92" w:author="Jeremey Andrews" w:date="2026-02-18T17:47:00Z" w16du:dateUtc="2026-02-18T22:47:00Z">
        <w:r w:rsidDel="000D22D3">
          <w:delText>N</w:delText>
        </w:r>
        <w:r w:rsidR="00F62513" w:rsidDel="000D22D3">
          <w:delText>H</w:delText>
        </w:r>
      </w:del>
      <w:ins w:id="93" w:author="Jeremey Andrews" w:date="2026-02-18T17:47:00Z" w16du:dateUtc="2026-02-18T22:47:00Z">
        <w:r w:rsidR="000D22D3">
          <w:t>MA</w:t>
        </w:r>
      </w:ins>
      <w:r>
        <w:t xml:space="preserve"> B.A.S.S. Nation.  These events will be clearly designated, and requirements communicated at the time the schedule is released</w:t>
      </w:r>
      <w:r w:rsidRPr="00D242CE">
        <w:t>.</w:t>
      </w:r>
      <w:r w:rsidR="00C53C5A" w:rsidRPr="00D242CE">
        <w:t xml:space="preserve">  Anglers</w:t>
      </w:r>
      <w:r w:rsidR="00DD3E75" w:rsidRPr="00D242CE">
        <w:t xml:space="preserve"> must have signed a liability release</w:t>
      </w:r>
      <w:r w:rsidR="009710A0" w:rsidRPr="00D242CE">
        <w:t>, participation agreement</w:t>
      </w:r>
      <w:r w:rsidR="00DD3E75" w:rsidRPr="00D242CE">
        <w:t xml:space="preserve"> and submitted a W</w:t>
      </w:r>
      <w:r w:rsidR="009710A0" w:rsidRPr="00D242CE">
        <w:t>9</w:t>
      </w:r>
      <w:r w:rsidR="00DD3E75" w:rsidRPr="00D242CE">
        <w:t xml:space="preserve"> tax form</w:t>
      </w:r>
      <w:ins w:id="94" w:author="Jeremey Andrews" w:date="2026-02-18T18:44:00Z" w16du:dateUtc="2026-02-18T23:44:00Z">
        <w:r w:rsidR="00C95244">
          <w:t xml:space="preserve"> when required</w:t>
        </w:r>
      </w:ins>
      <w:r w:rsidR="00DD3E75" w:rsidRPr="00D242CE">
        <w:t>.</w:t>
      </w:r>
      <w:r w:rsidR="00DD3E75" w:rsidRPr="00A8510E">
        <w:t xml:space="preserve">  </w:t>
      </w:r>
      <w:r w:rsidR="00CA6D53">
        <w:t xml:space="preserve">Anglers must be </w:t>
      </w:r>
      <w:r w:rsidR="003C5170">
        <w:t>1</w:t>
      </w:r>
      <w:ins w:id="95" w:author="Jeremey Andrews" w:date="2026-02-18T18:44:00Z" w16du:dateUtc="2026-02-18T23:44:00Z">
        <w:r w:rsidR="004B0271">
          <w:t>8</w:t>
        </w:r>
      </w:ins>
      <w:del w:id="96" w:author="Jeremey Andrews" w:date="2026-02-18T18:44:00Z" w16du:dateUtc="2026-02-18T23:44:00Z">
        <w:r w:rsidR="003C5170" w:rsidDel="004B0271">
          <w:delText>4</w:delText>
        </w:r>
      </w:del>
      <w:r w:rsidR="003C5170">
        <w:t xml:space="preserve"> </w:t>
      </w:r>
      <w:r w:rsidR="00CA6D53">
        <w:t>years or older.</w:t>
      </w:r>
    </w:p>
    <w:p w14:paraId="0D057A37" w14:textId="4E019493" w:rsidR="006D52AF" w:rsidRDefault="00F62513" w:rsidP="006028C1">
      <w:pPr>
        <w:tabs>
          <w:tab w:val="left" w:pos="360"/>
        </w:tabs>
        <w:jc w:val="both"/>
      </w:pPr>
      <w:r>
        <w:rPr>
          <w:b/>
        </w:rPr>
        <w:t>Section 3 - T</w:t>
      </w:r>
      <w:r w:rsidR="006D52AF">
        <w:rPr>
          <w:b/>
        </w:rPr>
        <w:t>ournament Management</w:t>
      </w:r>
    </w:p>
    <w:p w14:paraId="568E604E" w14:textId="2B1D123D" w:rsidR="006D52AF" w:rsidRDefault="006D52AF" w:rsidP="006028C1">
      <w:pPr>
        <w:tabs>
          <w:tab w:val="left" w:pos="360"/>
        </w:tabs>
        <w:jc w:val="both"/>
      </w:pPr>
      <w:r>
        <w:t xml:space="preserve">All Tournaments will be scored and managed using the TourneyX Management System. Participants must create a free profile and agree to all terms and conditions required by TourneyX. The Event pages on TourneyX will provide all event specific details including but not limited to Launch Times, Competition </w:t>
      </w:r>
      <w:r w:rsidR="005A5EE2">
        <w:t>T</w:t>
      </w:r>
      <w:r>
        <w:t xml:space="preserve">imes, Submission Deadlines, Eligible Waters and Boundaries, and the Captains Meeting location.  </w:t>
      </w:r>
    </w:p>
    <w:p w14:paraId="4D564D29" w14:textId="108897BD" w:rsidR="006D52AF" w:rsidRDefault="00F62513" w:rsidP="006028C1">
      <w:pPr>
        <w:tabs>
          <w:tab w:val="left" w:pos="360"/>
        </w:tabs>
        <w:jc w:val="both"/>
      </w:pPr>
      <w:r w:rsidRPr="00F62513">
        <w:rPr>
          <w:b/>
          <w:bCs/>
        </w:rPr>
        <w:t>Section 4 - R</w:t>
      </w:r>
      <w:r w:rsidR="006D52AF">
        <w:rPr>
          <w:b/>
        </w:rPr>
        <w:t>egistration, Entry Fees, and Payouts</w:t>
      </w:r>
    </w:p>
    <w:p w14:paraId="3BD150C3" w14:textId="0988B218" w:rsidR="00A3489B" w:rsidRDefault="006D52AF" w:rsidP="006028C1">
      <w:pPr>
        <w:tabs>
          <w:tab w:val="left" w:pos="360"/>
        </w:tabs>
        <w:jc w:val="both"/>
      </w:pPr>
      <w:r>
        <w:t xml:space="preserve">Registration for events will remain </w:t>
      </w:r>
      <w:r w:rsidRPr="00D242CE">
        <w:t>open until 5:00</w:t>
      </w:r>
      <w:r w:rsidR="00F62513" w:rsidRPr="00D242CE">
        <w:t xml:space="preserve"> </w:t>
      </w:r>
      <w:r w:rsidRPr="00D242CE">
        <w:t>PM the</w:t>
      </w:r>
      <w:r>
        <w:t xml:space="preserve"> day prior to the event. Registration and payment, including any </w:t>
      </w:r>
      <w:r w:rsidR="00F62513">
        <w:t xml:space="preserve">membership and </w:t>
      </w:r>
      <w:r>
        <w:t xml:space="preserve">dues </w:t>
      </w:r>
      <w:r w:rsidR="00F62513">
        <w:t xml:space="preserve">obligations </w:t>
      </w:r>
      <w:r>
        <w:t xml:space="preserve">must be </w:t>
      </w:r>
      <w:r w:rsidRPr="007D66F4">
        <w:t>completed prior to th</w:t>
      </w:r>
      <w:r w:rsidR="00F62513" w:rsidRPr="007D66F4">
        <w:t>i</w:t>
      </w:r>
      <w:r w:rsidRPr="007D66F4">
        <w:t xml:space="preserve">s deadline. Entry Fees will be </w:t>
      </w:r>
      <w:r w:rsidRPr="00F97F99">
        <w:t>$</w:t>
      </w:r>
      <w:r w:rsidR="003C027F">
        <w:t>100</w:t>
      </w:r>
      <w:r w:rsidR="003C027F" w:rsidRPr="00F97F99">
        <w:t xml:space="preserve"> </w:t>
      </w:r>
      <w:r w:rsidRPr="00F97F99">
        <w:t xml:space="preserve">for Qualifying </w:t>
      </w:r>
      <w:del w:id="97" w:author="Kevin Dowie" w:date="2025-10-15T14:57:00Z" w16du:dateUtc="2025-10-15T18:57:00Z">
        <w:r w:rsidRPr="00F97F99" w:rsidDel="000C4E43">
          <w:delText>events</w:delText>
        </w:r>
      </w:del>
      <w:ins w:id="98" w:author="Kevin Dowie" w:date="2025-10-15T14:57:00Z" w16du:dateUtc="2025-10-15T18:57:00Z">
        <w:r w:rsidR="000C4E43">
          <w:t>E</w:t>
        </w:r>
        <w:r w:rsidR="000C4E43" w:rsidRPr="00F97F99">
          <w:t>vents</w:t>
        </w:r>
      </w:ins>
      <w:r w:rsidRPr="00F97F99">
        <w:t xml:space="preserve">. The entry fee for the </w:t>
      </w:r>
      <w:del w:id="99" w:author="Jeremey Andrews" w:date="2026-02-18T17:47:00Z" w16du:dateUtc="2026-02-18T22:47:00Z">
        <w:r w:rsidRPr="00F97F99" w:rsidDel="000D22D3">
          <w:delText>N</w:delText>
        </w:r>
        <w:r w:rsidR="005F3652" w:rsidRPr="00F97F99" w:rsidDel="000D22D3">
          <w:delText>H</w:delText>
        </w:r>
      </w:del>
      <w:ins w:id="100" w:author="Jeremey Andrews" w:date="2026-02-18T17:47:00Z" w16du:dateUtc="2026-02-18T22:47:00Z">
        <w:r w:rsidR="000D22D3">
          <w:t>MA</w:t>
        </w:r>
      </w:ins>
      <w:r w:rsidRPr="00F97F99">
        <w:t xml:space="preserve"> State B.A.S.S. Nation Kayak State Championship will be $</w:t>
      </w:r>
      <w:r w:rsidR="003C027F">
        <w:t>150</w:t>
      </w:r>
      <w:r w:rsidRPr="00F97F99">
        <w:t>.</w:t>
      </w:r>
      <w:r w:rsidRPr="007D66F4">
        <w:t xml:space="preserve"> All entry fees are </w:t>
      </w:r>
      <w:r w:rsidR="00F62513" w:rsidRPr="007D66F4">
        <w:t xml:space="preserve">partially </w:t>
      </w:r>
      <w:r w:rsidRPr="007D66F4">
        <w:t>refundable</w:t>
      </w:r>
      <w:r>
        <w:t xml:space="preserve"> </w:t>
      </w:r>
      <w:r w:rsidR="00F62513">
        <w:t xml:space="preserve">after taking into considerations for transaction and financial services fees </w:t>
      </w:r>
      <w:del w:id="101" w:author="Kevin Dowie" w:date="2025-10-15T14:56:00Z" w16du:dateUtc="2025-10-15T18:56:00Z">
        <w:r w:rsidDel="000C4E43">
          <w:delText xml:space="preserve">prior to </w:delText>
        </w:r>
      </w:del>
      <w:del w:id="102" w:author="Kevin Dowie" w:date="2025-10-15T14:55:00Z" w16du:dateUtc="2025-10-15T18:55:00Z">
        <w:r w:rsidDel="00CB3FE2">
          <w:delText>the start of</w:delText>
        </w:r>
      </w:del>
      <w:ins w:id="103" w:author="Kevin Dowie" w:date="2025-10-15T14:55:00Z" w16du:dateUtc="2025-10-15T18:55:00Z">
        <w:r w:rsidR="00CB3FE2">
          <w:t xml:space="preserve">three business days </w:t>
        </w:r>
        <w:r w:rsidR="0022176F">
          <w:t>before</w:t>
        </w:r>
      </w:ins>
      <w:ins w:id="104" w:author="Kevin Dowie" w:date="2025-10-15T14:56:00Z" w16du:dateUtc="2025-10-15T18:56:00Z">
        <w:r w:rsidR="0022176F">
          <w:t xml:space="preserve"> (typically Wednesday)</w:t>
        </w:r>
      </w:ins>
      <w:r>
        <w:t xml:space="preserve"> competition time. Cancel</w:t>
      </w:r>
      <w:r w:rsidR="00937B79">
        <w:t>l</w:t>
      </w:r>
      <w:r>
        <w:t xml:space="preserve">ation Requests must be submitted in writing to a club officer. </w:t>
      </w:r>
    </w:p>
    <w:p w14:paraId="41ABF9AA" w14:textId="090BE20F" w:rsidR="00D319EB" w:rsidRPr="0058713F" w:rsidRDefault="006D52AF" w:rsidP="006028C1">
      <w:pPr>
        <w:tabs>
          <w:tab w:val="left" w:pos="360"/>
        </w:tabs>
        <w:jc w:val="both"/>
      </w:pPr>
      <w:r w:rsidRPr="0058713F">
        <w:t xml:space="preserve">Payouts for Club events shall be issued via </w:t>
      </w:r>
      <w:r w:rsidR="00BE43DF" w:rsidRPr="0058713F">
        <w:t xml:space="preserve">electronic </w:t>
      </w:r>
      <w:r w:rsidR="00141038" w:rsidRPr="0058713F">
        <w:t>payments as determined by officers of the club</w:t>
      </w:r>
      <w:r w:rsidR="00F763B7" w:rsidRPr="0058713F">
        <w:t xml:space="preserve"> (PayPal, Venmo, Stripe, etc.)</w:t>
      </w:r>
      <w:r w:rsidR="0012056C" w:rsidRPr="0058713F">
        <w:t xml:space="preserve"> </w:t>
      </w:r>
      <w:r w:rsidR="00391AE4" w:rsidRPr="0058713F">
        <w:t xml:space="preserve">once tournament results are certified and </w:t>
      </w:r>
      <w:r w:rsidR="00194AC9" w:rsidRPr="0058713F">
        <w:t>all challenges have been resolved</w:t>
      </w:r>
      <w:r w:rsidRPr="0058713F">
        <w:t xml:space="preserve">. Payouts will be issued in a timely manner, not to exceed 14 days from the announcement of the event results. Payouts for Club events will be </w:t>
      </w:r>
      <w:r w:rsidR="00D319EB" w:rsidRPr="0058713F">
        <w:t>dependent on the number of entries.</w:t>
      </w:r>
    </w:p>
    <w:p w14:paraId="086C08C6" w14:textId="1FB1656E" w:rsidR="00387392" w:rsidRPr="00843EBA" w:rsidRDefault="00387392" w:rsidP="006028C1">
      <w:pPr>
        <w:pStyle w:val="ListParagraph"/>
        <w:numPr>
          <w:ilvl w:val="0"/>
          <w:numId w:val="1"/>
        </w:numPr>
        <w:tabs>
          <w:tab w:val="left" w:pos="360"/>
        </w:tabs>
        <w:jc w:val="both"/>
      </w:pPr>
      <w:r w:rsidRPr="00843EBA">
        <w:t xml:space="preserve">Up to </w:t>
      </w:r>
      <w:r w:rsidR="00D44341" w:rsidRPr="00843EBA">
        <w:t xml:space="preserve">10 </w:t>
      </w:r>
      <w:r w:rsidRPr="00843EBA">
        <w:t>anglers 60/25/</w:t>
      </w:r>
      <w:r w:rsidR="00950254" w:rsidRPr="00843EBA">
        <w:t>15</w:t>
      </w:r>
      <w:r w:rsidRPr="00843EBA">
        <w:t xml:space="preserve"> split.</w:t>
      </w:r>
    </w:p>
    <w:p w14:paraId="3FEE264E" w14:textId="72A47FD6" w:rsidR="00387392" w:rsidRPr="00843EBA" w:rsidRDefault="004D3C66" w:rsidP="006028C1">
      <w:pPr>
        <w:pStyle w:val="ListParagraph"/>
        <w:numPr>
          <w:ilvl w:val="0"/>
          <w:numId w:val="1"/>
        </w:numPr>
        <w:tabs>
          <w:tab w:val="left" w:pos="360"/>
        </w:tabs>
        <w:jc w:val="both"/>
      </w:pPr>
      <w:r w:rsidRPr="00843EBA">
        <w:t>11-15</w:t>
      </w:r>
      <w:r w:rsidR="00387392" w:rsidRPr="00843EBA">
        <w:t xml:space="preserve"> anglers </w:t>
      </w:r>
      <w:r w:rsidRPr="00843EBA">
        <w:t>55/22/13/10</w:t>
      </w:r>
      <w:r w:rsidR="00387392" w:rsidRPr="00843EBA">
        <w:t xml:space="preserve"> split</w:t>
      </w:r>
      <w:r w:rsidR="0008203F" w:rsidRPr="00843EBA">
        <w:t>.</w:t>
      </w:r>
    </w:p>
    <w:p w14:paraId="07A37440" w14:textId="2DE8AD86" w:rsidR="00387392" w:rsidRPr="00843EBA" w:rsidRDefault="005D6F03" w:rsidP="006028C1">
      <w:pPr>
        <w:pStyle w:val="ListParagraph"/>
        <w:numPr>
          <w:ilvl w:val="0"/>
          <w:numId w:val="1"/>
        </w:numPr>
        <w:tabs>
          <w:tab w:val="left" w:pos="360"/>
        </w:tabs>
        <w:jc w:val="both"/>
      </w:pPr>
      <w:r w:rsidRPr="00843EBA">
        <w:t>16-20</w:t>
      </w:r>
      <w:r w:rsidR="00387392" w:rsidRPr="00843EBA">
        <w:t xml:space="preserve"> anglers </w:t>
      </w:r>
      <w:r w:rsidRPr="00843EBA">
        <w:t>52/20/12/9/7</w:t>
      </w:r>
      <w:r w:rsidR="00387392" w:rsidRPr="00843EBA">
        <w:t xml:space="preserve"> split</w:t>
      </w:r>
      <w:r w:rsidR="0008203F" w:rsidRPr="00843EBA">
        <w:t>.</w:t>
      </w:r>
      <w:r w:rsidR="00387392" w:rsidRPr="00843EBA">
        <w:t xml:space="preserve"> </w:t>
      </w:r>
    </w:p>
    <w:p w14:paraId="1ABA9C63" w14:textId="69D031C4" w:rsidR="00387392" w:rsidRPr="00843EBA" w:rsidRDefault="0008203F" w:rsidP="006028C1">
      <w:pPr>
        <w:pStyle w:val="ListParagraph"/>
        <w:numPr>
          <w:ilvl w:val="0"/>
          <w:numId w:val="1"/>
        </w:numPr>
        <w:tabs>
          <w:tab w:val="left" w:pos="360"/>
        </w:tabs>
        <w:jc w:val="both"/>
      </w:pPr>
      <w:r w:rsidRPr="00843EBA">
        <w:t>21 or greater</w:t>
      </w:r>
      <w:r w:rsidR="00387392" w:rsidRPr="00843EBA">
        <w:t xml:space="preserve"> anglers </w:t>
      </w:r>
      <w:r w:rsidR="000B498F" w:rsidRPr="00843EBA">
        <w:t>50/20/11/8/6/5</w:t>
      </w:r>
      <w:r w:rsidR="00387392" w:rsidRPr="00843EBA">
        <w:t xml:space="preserve"> split.</w:t>
      </w:r>
    </w:p>
    <w:p w14:paraId="5E93276E" w14:textId="76D994B6" w:rsidR="00950254" w:rsidRDefault="00387392" w:rsidP="006028C1">
      <w:pPr>
        <w:tabs>
          <w:tab w:val="left" w:pos="360"/>
        </w:tabs>
        <w:jc w:val="both"/>
      </w:pPr>
      <w:r w:rsidRPr="0058713F">
        <w:t>**Th</w:t>
      </w:r>
      <w:r w:rsidR="00A8510E" w:rsidRPr="0058713F">
        <w:t>e following</w:t>
      </w:r>
      <w:r w:rsidRPr="0058713F">
        <w:t xml:space="preserve"> chart is for illustrative purposes only </w:t>
      </w:r>
      <w:del w:id="105" w:author="Kevin Dowie" w:date="2025-10-15T14:57:00Z" w16du:dateUtc="2025-10-15T18:57:00Z">
        <w:r w:rsidR="003F3CE2" w:rsidDel="002237AE">
          <w:rPr>
            <w:b/>
            <w:bCs/>
            <w:u w:val="single"/>
          </w:rPr>
          <w:delText xml:space="preserve"> </w:delText>
        </w:r>
      </w:del>
      <w:r w:rsidR="003F3CE2">
        <w:t>and c</w:t>
      </w:r>
      <w:r w:rsidR="007D532A">
        <w:t>onsiders expenses</w:t>
      </w:r>
      <w:r w:rsidR="00F062A7" w:rsidRPr="0058713F">
        <w:rPr>
          <w:b/>
          <w:bCs/>
          <w:u w:val="single"/>
        </w:rPr>
        <w:t xml:space="preserve"> </w:t>
      </w:r>
      <w:r w:rsidR="002965B4" w:rsidRPr="0058713F">
        <w:rPr>
          <w:b/>
          <w:bCs/>
          <w:u w:val="single"/>
        </w:rPr>
        <w:t xml:space="preserve">to </w:t>
      </w:r>
      <w:r w:rsidR="00095182" w:rsidRPr="0058713F">
        <w:rPr>
          <w:b/>
          <w:bCs/>
          <w:u w:val="single"/>
        </w:rPr>
        <w:t xml:space="preserve">cover </w:t>
      </w:r>
      <w:r w:rsidR="003F3CE2">
        <w:rPr>
          <w:b/>
          <w:bCs/>
          <w:u w:val="single"/>
        </w:rPr>
        <w:t xml:space="preserve">AOY Reserve, </w:t>
      </w:r>
      <w:r w:rsidR="00095182" w:rsidRPr="0058713F">
        <w:rPr>
          <w:b/>
          <w:bCs/>
          <w:u w:val="single"/>
        </w:rPr>
        <w:t xml:space="preserve">Lunker, </w:t>
      </w:r>
      <w:del w:id="106" w:author="Kevin Dowie" w:date="2025-10-15T14:58:00Z" w16du:dateUtc="2025-10-15T18:58:00Z">
        <w:r w:rsidR="00095182" w:rsidRPr="0058713F" w:rsidDel="00F66B91">
          <w:rPr>
            <w:b/>
            <w:bCs/>
            <w:u w:val="single"/>
          </w:rPr>
          <w:delText xml:space="preserve">club dues </w:delText>
        </w:r>
      </w:del>
      <w:r w:rsidR="00095182" w:rsidRPr="0058713F">
        <w:rPr>
          <w:b/>
          <w:bCs/>
          <w:u w:val="single"/>
        </w:rPr>
        <w:t xml:space="preserve">and admin/finance </w:t>
      </w:r>
      <w:r w:rsidR="00F062A7" w:rsidRPr="0058713F">
        <w:rPr>
          <w:b/>
          <w:bCs/>
          <w:u w:val="single"/>
        </w:rPr>
        <w:t>expenses</w:t>
      </w:r>
      <w:r w:rsidRPr="0058713F">
        <w:t xml:space="preserve"> </w:t>
      </w:r>
      <w:r w:rsidR="00A06CBD" w:rsidRPr="0058713F">
        <w:t>after $</w:t>
      </w:r>
      <w:r w:rsidR="00652B25">
        <w:t>100</w:t>
      </w:r>
      <w:r w:rsidR="00652B25" w:rsidRPr="0058713F">
        <w:t xml:space="preserve"> </w:t>
      </w:r>
      <w:r w:rsidR="00A06CBD" w:rsidRPr="0058713F">
        <w:t>buy-in</w:t>
      </w:r>
      <w:r w:rsidRPr="0058713F">
        <w:t xml:space="preserve">. </w:t>
      </w:r>
      <w:ins w:id="107" w:author="Jeremey Andrews" w:date="2026-02-18T17:50:00Z" w16du:dateUtc="2026-02-18T22:50:00Z">
        <w:r w:rsidR="00697264" w:rsidRPr="00697264">
          <w:rPr>
            <w:b/>
            <w:bCs/>
            <w:rPrChange w:id="108" w:author="Jeremey Andrews" w:date="2026-02-18T17:51:00Z" w16du:dateUtc="2026-02-18T22:51:00Z">
              <w:rPr/>
            </w:rPrChange>
          </w:rPr>
          <w:t>ROY will not exist in the 2026 season</w:t>
        </w:r>
        <w:r w:rsidR="00697264">
          <w:t>.</w:t>
        </w:r>
      </w:ins>
    </w:p>
    <w:p w14:paraId="5539D515" w14:textId="77777777" w:rsidR="008D6875" w:rsidRDefault="008D6875" w:rsidP="006028C1">
      <w:pPr>
        <w:tabs>
          <w:tab w:val="left" w:pos="360"/>
        </w:tabs>
        <w:jc w:val="both"/>
      </w:pPr>
    </w:p>
    <w:p w14:paraId="2CF5E6BB" w14:textId="24C09545" w:rsidR="002660BE" w:rsidRDefault="008D6875" w:rsidP="006028C1">
      <w:pPr>
        <w:tabs>
          <w:tab w:val="left" w:pos="360"/>
        </w:tabs>
        <w:jc w:val="both"/>
      </w:pPr>
      <w:r w:rsidRPr="008D6875">
        <w:rPr>
          <w:noProof/>
        </w:rPr>
        <w:lastRenderedPageBreak/>
        <w:drawing>
          <wp:inline distT="0" distB="0" distL="0" distR="0" wp14:anchorId="51D5F3FB" wp14:editId="3963EBD8">
            <wp:extent cx="5094898" cy="2512612"/>
            <wp:effectExtent l="0" t="0" r="0" b="2540"/>
            <wp:docPr id="739341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7956" cy="2523983"/>
                    </a:xfrm>
                    <a:prstGeom prst="rect">
                      <a:avLst/>
                    </a:prstGeom>
                    <a:noFill/>
                    <a:ln>
                      <a:noFill/>
                    </a:ln>
                  </pic:spPr>
                </pic:pic>
              </a:graphicData>
            </a:graphic>
          </wp:inline>
        </w:drawing>
      </w:r>
    </w:p>
    <w:p w14:paraId="6BE2E000" w14:textId="2BE1BF3C" w:rsidR="006D52AF" w:rsidRDefault="00387392" w:rsidP="006028C1">
      <w:pPr>
        <w:tabs>
          <w:tab w:val="left" w:pos="360"/>
        </w:tabs>
        <w:jc w:val="both"/>
      </w:pPr>
      <w:r>
        <w:rPr>
          <w:b/>
        </w:rPr>
        <w:t>Section 5 - T</w:t>
      </w:r>
      <w:r w:rsidR="006D52AF">
        <w:rPr>
          <w:b/>
        </w:rPr>
        <w:t>ournament Rules</w:t>
      </w:r>
    </w:p>
    <w:p w14:paraId="308645B1" w14:textId="036F85CB" w:rsidR="006D52AF" w:rsidRDefault="006D52AF" w:rsidP="006028C1">
      <w:pPr>
        <w:tabs>
          <w:tab w:val="left" w:pos="360"/>
        </w:tabs>
        <w:jc w:val="both"/>
      </w:pPr>
      <w:r>
        <w:t xml:space="preserve">The Club shall follow </w:t>
      </w:r>
      <w:r w:rsidR="00274CD7">
        <w:t xml:space="preserve">an adopted and revised </w:t>
      </w:r>
      <w:r>
        <w:t xml:space="preserve">Competition Rules Standard set forth by B.A.S.S. Nation except where explicitly stated in the individual event rules posted on the TourneyX event page. </w:t>
      </w:r>
      <w:r w:rsidR="00852D36">
        <w:t xml:space="preserve">The </w:t>
      </w:r>
      <w:proofErr w:type="gramStart"/>
      <w:r w:rsidR="00852D36">
        <w:t xml:space="preserve">original </w:t>
      </w:r>
      <w:r w:rsidR="006B3A32">
        <w:t xml:space="preserve"> </w:t>
      </w:r>
      <w:r>
        <w:t>B.A.S.S.</w:t>
      </w:r>
      <w:proofErr w:type="gramEnd"/>
      <w:r>
        <w:t xml:space="preserve"> Nation Competition Rules can be found on the B.A.S.S. website at: </w:t>
      </w:r>
      <w:hyperlink r:id="rId9" w:history="1">
        <w:r w:rsidRPr="001E3A54">
          <w:rPr>
            <w:rStyle w:val="Hyperlink"/>
          </w:rPr>
          <w:t>https://www.bassmaster.com/kayak</w:t>
        </w:r>
      </w:hyperlink>
      <w:r>
        <w:t xml:space="preserve">. </w:t>
      </w:r>
      <w:r w:rsidR="006B3A32">
        <w:t xml:space="preserve">The adopted and revised </w:t>
      </w:r>
      <w:del w:id="109" w:author="Jeremey Andrews" w:date="2026-02-18T17:47:00Z" w16du:dateUtc="2026-02-18T22:47:00Z">
        <w:r w:rsidR="006B3A32" w:rsidDel="000D22D3">
          <w:delText>NH</w:delText>
        </w:r>
      </w:del>
      <w:ins w:id="110" w:author="Jeremey Andrews" w:date="2026-02-18T17:47:00Z" w16du:dateUtc="2026-02-18T22:47:00Z">
        <w:r w:rsidR="000D22D3">
          <w:t>MA</w:t>
        </w:r>
      </w:ins>
      <w:r w:rsidR="006B3A32">
        <w:t xml:space="preserve">BNK Competition Rules can be found at </w:t>
      </w:r>
      <w:ins w:id="111" w:author="Jeremey Andrews" w:date="2026-02-18T17:52:00Z" w16du:dateUtc="2026-02-18T22:52:00Z">
        <w:r w:rsidR="00A00217">
          <w:fldChar w:fldCharType="begin"/>
        </w:r>
        <w:r w:rsidR="00A00217">
          <w:instrText>HYPERLINK "https://www.massbnk.com/"</w:instrText>
        </w:r>
        <w:r w:rsidR="00A00217">
          <w:fldChar w:fldCharType="separate"/>
        </w:r>
        <w:r w:rsidR="00A00217" w:rsidRPr="00A00217">
          <w:rPr>
            <w:rStyle w:val="Hyperlink"/>
          </w:rPr>
          <w:t>https://www.massbnk.com/</w:t>
        </w:r>
        <w:r w:rsidR="00A00217">
          <w:fldChar w:fldCharType="end"/>
        </w:r>
      </w:ins>
      <w:del w:id="112" w:author="Jeremey Andrews" w:date="2026-02-18T17:51:00Z" w16du:dateUtc="2026-02-18T22:51:00Z">
        <w:r w:rsidR="006B3A32" w:rsidRPr="006B3A32" w:rsidDel="00A00217">
          <w:rPr>
            <w:rStyle w:val="Hyperlink"/>
          </w:rPr>
          <w:delText>https://www.</w:delText>
        </w:r>
      </w:del>
      <w:del w:id="113" w:author="Jeremey Andrews" w:date="2026-02-18T17:47:00Z" w16du:dateUtc="2026-02-18T22:47:00Z">
        <w:r w:rsidR="006B3A32" w:rsidRPr="006B3A32" w:rsidDel="000D22D3">
          <w:rPr>
            <w:rStyle w:val="Hyperlink"/>
          </w:rPr>
          <w:delText>nh</w:delText>
        </w:r>
      </w:del>
      <w:del w:id="114" w:author="Jeremey Andrews" w:date="2026-02-18T17:51:00Z" w16du:dateUtc="2026-02-18T22:51:00Z">
        <w:r w:rsidR="006B3A32" w:rsidRPr="006B3A32" w:rsidDel="00A00217">
          <w:rPr>
            <w:rStyle w:val="Hyperlink"/>
          </w:rPr>
          <w:delText>bassnation.com/kayak</w:delText>
        </w:r>
        <w:r w:rsidR="006B3A32" w:rsidDel="00A00217">
          <w:delText>.</w:delText>
        </w:r>
      </w:del>
    </w:p>
    <w:p w14:paraId="14D637A7" w14:textId="6899FB05" w:rsidR="006D52AF" w:rsidRDefault="00387392" w:rsidP="006028C1">
      <w:pPr>
        <w:tabs>
          <w:tab w:val="left" w:pos="360"/>
        </w:tabs>
        <w:jc w:val="both"/>
      </w:pPr>
      <w:r>
        <w:rPr>
          <w:b/>
        </w:rPr>
        <w:t>Section 6 - A</w:t>
      </w:r>
      <w:r w:rsidR="006D52AF">
        <w:rPr>
          <w:b/>
        </w:rPr>
        <w:t>ngler of the Year, Rookie of the Year</w:t>
      </w:r>
    </w:p>
    <w:p w14:paraId="1E76CF5F" w14:textId="5736A391" w:rsidR="006D52AF" w:rsidRDefault="006D52AF" w:rsidP="006028C1">
      <w:pPr>
        <w:tabs>
          <w:tab w:val="left" w:pos="360"/>
        </w:tabs>
        <w:jc w:val="both"/>
      </w:pPr>
      <w:r>
        <w:t xml:space="preserve">The Club shall recognize the top performing anglers of each season by awarding Angler of the Year and the Rookie of the Year titles. A rookie designation shall be issued to any angler that has never competed in a </w:t>
      </w:r>
      <w:del w:id="115" w:author="Jeremey Andrews" w:date="2026-02-18T17:47:00Z" w16du:dateUtc="2026-02-18T22:47:00Z">
        <w:r w:rsidR="00893343" w:rsidDel="000D22D3">
          <w:delText>NH</w:delText>
        </w:r>
      </w:del>
      <w:ins w:id="116" w:author="Jeremey Andrews" w:date="2026-02-18T17:47:00Z" w16du:dateUtc="2026-02-18T22:47:00Z">
        <w:r w:rsidR="000D22D3">
          <w:t>MA</w:t>
        </w:r>
      </w:ins>
      <w:r w:rsidR="00893343">
        <w:t xml:space="preserve">BNK </w:t>
      </w:r>
      <w:r>
        <w:t xml:space="preserve">Club event. </w:t>
      </w:r>
      <w:r w:rsidRPr="00A8510E">
        <w:t xml:space="preserve">Prizes for these titles will be based on allocations from </w:t>
      </w:r>
      <w:r w:rsidR="00A8510E" w:rsidRPr="00A8510E">
        <w:t>club dues and s</w:t>
      </w:r>
      <w:r w:rsidRPr="00A8510E">
        <w:t>ponsor contributions.</w:t>
      </w:r>
      <w:r>
        <w:t xml:space="preserve"> </w:t>
      </w:r>
    </w:p>
    <w:p w14:paraId="377AFCF9" w14:textId="55F5E937" w:rsidR="006D52AF" w:rsidRDefault="00387392" w:rsidP="006028C1">
      <w:pPr>
        <w:tabs>
          <w:tab w:val="left" w:pos="360"/>
        </w:tabs>
        <w:jc w:val="both"/>
      </w:pPr>
      <w:r w:rsidRPr="00387392">
        <w:rPr>
          <w:b/>
          <w:bCs/>
        </w:rPr>
        <w:t>Section 7 -</w:t>
      </w:r>
      <w:r>
        <w:t xml:space="preserve"> M</w:t>
      </w:r>
      <w:r w:rsidR="006D52AF">
        <w:rPr>
          <w:b/>
        </w:rPr>
        <w:t>edia Use Policy</w:t>
      </w:r>
    </w:p>
    <w:p w14:paraId="4AC25A77" w14:textId="77777777" w:rsidR="006D52AF" w:rsidRDefault="006D52AF" w:rsidP="006028C1">
      <w:pPr>
        <w:tabs>
          <w:tab w:val="left" w:pos="360"/>
        </w:tabs>
        <w:jc w:val="both"/>
      </w:pPr>
      <w:r>
        <w:t xml:space="preserve">All digital media including but not limited to logos, event fliers, videos, and articles are the sole property of the Club. Members are permitted to use, share, and post all digital media produced by the Club for their own personal use at the sole discretion of the Club. Members may use the official Club Logo on jerseys, hats, or other apparel for their personal use only. No items which include the Club logo will be permitted for sale except via the Official Club store.   </w:t>
      </w:r>
    </w:p>
    <w:p w14:paraId="0E29341B" w14:textId="77777777" w:rsidR="00E03A64" w:rsidRDefault="00E03A64" w:rsidP="006028C1">
      <w:pPr>
        <w:jc w:val="both"/>
        <w:rPr>
          <w:b/>
          <w:bCs/>
        </w:rPr>
      </w:pPr>
    </w:p>
    <w:p w14:paraId="6F23264B" w14:textId="7971647E" w:rsidR="005A5A05" w:rsidRPr="005A5A05" w:rsidRDefault="005A5A05" w:rsidP="006028C1">
      <w:pPr>
        <w:jc w:val="both"/>
        <w:rPr>
          <w:b/>
          <w:bCs/>
        </w:rPr>
      </w:pPr>
      <w:r w:rsidRPr="005A5A05">
        <w:rPr>
          <w:b/>
          <w:bCs/>
        </w:rPr>
        <w:t>ARTICLE VI</w:t>
      </w:r>
      <w:r w:rsidR="006D52AF">
        <w:rPr>
          <w:b/>
          <w:bCs/>
        </w:rPr>
        <w:t>I</w:t>
      </w:r>
      <w:r w:rsidRPr="005A5A05">
        <w:rPr>
          <w:b/>
          <w:bCs/>
        </w:rPr>
        <w:t xml:space="preserve">I – Method of Amending the Bylaws </w:t>
      </w:r>
      <w:r w:rsidR="00A3254E">
        <w:rPr>
          <w:b/>
          <w:bCs/>
        </w:rPr>
        <w:t>and Competition Rules</w:t>
      </w:r>
    </w:p>
    <w:p w14:paraId="16D5A3AD" w14:textId="0A161BC8" w:rsidR="005A5A05" w:rsidRPr="005A5A05" w:rsidRDefault="005A5A05" w:rsidP="006028C1">
      <w:pPr>
        <w:jc w:val="both"/>
        <w:rPr>
          <w:b/>
          <w:bCs/>
        </w:rPr>
      </w:pPr>
      <w:r w:rsidRPr="005A5A05">
        <w:rPr>
          <w:b/>
          <w:bCs/>
        </w:rPr>
        <w:t xml:space="preserve">Section 1: Amending the Bylaws </w:t>
      </w:r>
      <w:r w:rsidR="00A3254E">
        <w:rPr>
          <w:b/>
          <w:bCs/>
        </w:rPr>
        <w:t>and Competition Rules</w:t>
      </w:r>
    </w:p>
    <w:p w14:paraId="44F7B5BE" w14:textId="77777777" w:rsidR="00A3254E" w:rsidRDefault="005A5A05" w:rsidP="006028C1">
      <w:pPr>
        <w:jc w:val="both"/>
      </w:pPr>
      <w:r>
        <w:t xml:space="preserve">The bylaws may be amended at any regular meeting by a two-thirds vote of the members present, provided written notice of the proposed amendment has been presented to the membership at least one </w:t>
      </w:r>
      <w:r w:rsidR="00346BED">
        <w:t>month</w:t>
      </w:r>
      <w:r>
        <w:t xml:space="preserve"> prior to the vote. </w:t>
      </w:r>
    </w:p>
    <w:p w14:paraId="77238643" w14:textId="26C40887" w:rsidR="005A5A05" w:rsidRDefault="00A3254E" w:rsidP="006028C1">
      <w:pPr>
        <w:jc w:val="both"/>
      </w:pPr>
      <w:r>
        <w:lastRenderedPageBreak/>
        <w:t xml:space="preserve">The competition rules may be amended at any regular meeting during the offseason by a two-thirds vote of the members present, provided written notice of the proposed amendment has been presented to the membership at least one month prior to the vote. </w:t>
      </w:r>
      <w:r w:rsidR="005A5A05">
        <w:t xml:space="preserve">We, the undersigned charter members, do hereby agree to the above bylaws and the commencement of the Club on this the </w:t>
      </w:r>
      <w:r w:rsidR="00346BED">
        <w:t>31st</w:t>
      </w:r>
      <w:r w:rsidR="005A5A05">
        <w:t xml:space="preserve"> day of </w:t>
      </w:r>
      <w:r w:rsidR="00346BED">
        <w:t>December</w:t>
      </w:r>
      <w:r w:rsidR="005A5A05">
        <w:t xml:space="preserve"> 20</w:t>
      </w:r>
      <w:r w:rsidR="00346BED">
        <w:t>23</w:t>
      </w:r>
      <w:r w:rsidR="005A5A05">
        <w:t xml:space="preserve">. </w:t>
      </w:r>
    </w:p>
    <w:p w14:paraId="1BD4696C" w14:textId="54DA2C5D" w:rsidR="005A5A05" w:rsidRDefault="005A5A05">
      <w:r>
        <w:t xml:space="preserve"> </w:t>
      </w:r>
    </w:p>
    <w:p w14:paraId="42692CAD" w14:textId="77777777" w:rsidR="005A5A05" w:rsidRDefault="005A5A05">
      <w:r>
        <w:t xml:space="preserve">__________________________________________________________ </w:t>
      </w:r>
    </w:p>
    <w:p w14:paraId="785D238E" w14:textId="71B9F8F3" w:rsidR="00346BED" w:rsidRDefault="00344152">
      <w:ins w:id="117" w:author="Jeremey Andrews" w:date="2026-02-18T17:52:00Z" w16du:dateUtc="2026-02-18T22:52:00Z">
        <w:r>
          <w:t>Jeremey Andrews</w:t>
        </w:r>
      </w:ins>
      <w:del w:id="118" w:author="Jeremey Andrews" w:date="2026-02-18T17:52:00Z" w16du:dateUtc="2026-02-18T22:52:00Z">
        <w:r w:rsidR="00346BED" w:rsidDel="00344152">
          <w:delText>Kevin Dowie</w:delText>
        </w:r>
      </w:del>
      <w:r w:rsidR="00346BED">
        <w:t xml:space="preserve">, President, </w:t>
      </w:r>
      <w:del w:id="119" w:author="Jeremey Andrews" w:date="2026-02-18T17:46:00Z" w16du:dateUtc="2026-02-18T22:46:00Z">
        <w:r w:rsidR="00346BED" w:rsidDel="000D22D3">
          <w:delText>N</w:delText>
        </w:r>
        <w:r w:rsidR="00A8510E" w:rsidDel="000D22D3">
          <w:delText xml:space="preserve">ew </w:delText>
        </w:r>
        <w:r w:rsidR="00346BED" w:rsidDel="000D22D3">
          <w:delText>H</w:delText>
        </w:r>
        <w:r w:rsidR="00A8510E" w:rsidDel="000D22D3">
          <w:delText>ampshire</w:delText>
        </w:r>
      </w:del>
      <w:ins w:id="120" w:author="Jeremey Andrews" w:date="2026-02-18T17:46:00Z" w16du:dateUtc="2026-02-18T22:46:00Z">
        <w:r w:rsidR="000D22D3">
          <w:t>Massachusetts</w:t>
        </w:r>
      </w:ins>
      <w:r w:rsidR="00346BED">
        <w:t xml:space="preserve"> Bass Nation Kayak Anglers </w:t>
      </w:r>
    </w:p>
    <w:p w14:paraId="6D5A0620" w14:textId="77777777" w:rsidR="00346BED" w:rsidRDefault="00346BED"/>
    <w:p w14:paraId="558024D4" w14:textId="11AF63CB" w:rsidR="005A5A05" w:rsidDel="00123EEE" w:rsidRDefault="005A5A05">
      <w:pPr>
        <w:rPr>
          <w:del w:id="121" w:author="Jeremey Andrews" w:date="2026-02-21T09:40:00Z" w16du:dateUtc="2026-02-21T14:40:00Z"/>
        </w:rPr>
      </w:pPr>
      <w:del w:id="122" w:author="Jeremey Andrews" w:date="2026-02-21T09:40:00Z" w16du:dateUtc="2026-02-21T14:40:00Z">
        <w:r w:rsidDel="00123EEE">
          <w:delText xml:space="preserve">__________________________________________________________ </w:delText>
        </w:r>
      </w:del>
    </w:p>
    <w:p w14:paraId="258B774A" w14:textId="7F32044A" w:rsidR="00346BED" w:rsidRDefault="00346BED">
      <w:del w:id="123" w:author="Jeremey Andrews" w:date="2026-02-18T17:53:00Z" w16du:dateUtc="2026-02-18T22:53:00Z">
        <w:r w:rsidDel="00344152">
          <w:delText>Jeffrey Matava</w:delText>
        </w:r>
      </w:del>
      <w:del w:id="124" w:author="Jeremey Andrews" w:date="2026-02-21T09:40:00Z" w16du:dateUtc="2026-02-21T14:40:00Z">
        <w:r w:rsidDel="00123EEE">
          <w:delText xml:space="preserve">, Vice President, </w:delText>
        </w:r>
      </w:del>
      <w:del w:id="125" w:author="Jeremey Andrews" w:date="2026-02-18T17:46:00Z" w16du:dateUtc="2026-02-18T22:46:00Z">
        <w:r w:rsidDel="000D22D3">
          <w:delText>N</w:delText>
        </w:r>
        <w:r w:rsidR="00A8510E" w:rsidDel="000D22D3">
          <w:delText xml:space="preserve">ew </w:delText>
        </w:r>
        <w:r w:rsidDel="000D22D3">
          <w:delText>H</w:delText>
        </w:r>
        <w:r w:rsidR="00A8510E" w:rsidDel="000D22D3">
          <w:delText>ampshire</w:delText>
        </w:r>
      </w:del>
      <w:del w:id="126" w:author="Jeremey Andrews" w:date="2026-02-21T09:40:00Z" w16du:dateUtc="2026-02-21T14:40:00Z">
        <w:r w:rsidDel="00123EEE">
          <w:delText xml:space="preserve"> Bass Nation Kayak Anglers </w:delText>
        </w:r>
      </w:del>
    </w:p>
    <w:sectPr w:rsidR="00346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807B6"/>
    <w:multiLevelType w:val="hybridMultilevel"/>
    <w:tmpl w:val="A4C47AC0"/>
    <w:lvl w:ilvl="0" w:tplc="A2FC484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6C6847"/>
    <w:multiLevelType w:val="hybridMultilevel"/>
    <w:tmpl w:val="394C7E9C"/>
    <w:lvl w:ilvl="0" w:tplc="1A660DB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723683">
    <w:abstractNumId w:val="1"/>
  </w:num>
  <w:num w:numId="2" w16cid:durableId="5493455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emey Andrews">
    <w15:presenceInfo w15:providerId="Windows Live" w15:userId="eaec4e32b0df56c4"/>
  </w15:person>
  <w15:person w15:author="Kevin Dowie">
    <w15:presenceInfo w15:providerId="Windows Live" w15:userId="85f67d8b9d748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05"/>
    <w:rsid w:val="00013DB1"/>
    <w:rsid w:val="0001431B"/>
    <w:rsid w:val="00023DC0"/>
    <w:rsid w:val="00036F09"/>
    <w:rsid w:val="00054040"/>
    <w:rsid w:val="00054C6A"/>
    <w:rsid w:val="00055A69"/>
    <w:rsid w:val="0006034E"/>
    <w:rsid w:val="00065F65"/>
    <w:rsid w:val="00075C52"/>
    <w:rsid w:val="00077DBE"/>
    <w:rsid w:val="00081724"/>
    <w:rsid w:val="0008203F"/>
    <w:rsid w:val="000866A0"/>
    <w:rsid w:val="0009352A"/>
    <w:rsid w:val="00095182"/>
    <w:rsid w:val="000B0F02"/>
    <w:rsid w:val="000B498F"/>
    <w:rsid w:val="000B7E1D"/>
    <w:rsid w:val="000C4E43"/>
    <w:rsid w:val="000C6595"/>
    <w:rsid w:val="000D22D3"/>
    <w:rsid w:val="000D7BAD"/>
    <w:rsid w:val="0012056C"/>
    <w:rsid w:val="00123EEE"/>
    <w:rsid w:val="001315A0"/>
    <w:rsid w:val="00131664"/>
    <w:rsid w:val="00141038"/>
    <w:rsid w:val="0015692A"/>
    <w:rsid w:val="00172E4B"/>
    <w:rsid w:val="00194AC9"/>
    <w:rsid w:val="001B090E"/>
    <w:rsid w:val="001C3B9C"/>
    <w:rsid w:val="001D52F9"/>
    <w:rsid w:val="0022176F"/>
    <w:rsid w:val="002237AE"/>
    <w:rsid w:val="00225A0B"/>
    <w:rsid w:val="00240DD0"/>
    <w:rsid w:val="002660BE"/>
    <w:rsid w:val="00274CD7"/>
    <w:rsid w:val="00277F79"/>
    <w:rsid w:val="002965B4"/>
    <w:rsid w:val="002C79D1"/>
    <w:rsid w:val="002E1E59"/>
    <w:rsid w:val="00315A3E"/>
    <w:rsid w:val="00344152"/>
    <w:rsid w:val="0034517C"/>
    <w:rsid w:val="00346BED"/>
    <w:rsid w:val="00387392"/>
    <w:rsid w:val="00391AE4"/>
    <w:rsid w:val="003A3E10"/>
    <w:rsid w:val="003C027F"/>
    <w:rsid w:val="003C2FE6"/>
    <w:rsid w:val="003C5170"/>
    <w:rsid w:val="003F36FA"/>
    <w:rsid w:val="003F3CE2"/>
    <w:rsid w:val="004132C8"/>
    <w:rsid w:val="004140FB"/>
    <w:rsid w:val="00426F84"/>
    <w:rsid w:val="0043064B"/>
    <w:rsid w:val="00441E1A"/>
    <w:rsid w:val="00450C9F"/>
    <w:rsid w:val="0046257D"/>
    <w:rsid w:val="004732D2"/>
    <w:rsid w:val="0048688F"/>
    <w:rsid w:val="00495DFE"/>
    <w:rsid w:val="004B0271"/>
    <w:rsid w:val="004C0C32"/>
    <w:rsid w:val="004D3C66"/>
    <w:rsid w:val="004E4AAB"/>
    <w:rsid w:val="005625C3"/>
    <w:rsid w:val="00567594"/>
    <w:rsid w:val="0058713F"/>
    <w:rsid w:val="005A4909"/>
    <w:rsid w:val="005A5A05"/>
    <w:rsid w:val="005A5EE2"/>
    <w:rsid w:val="005A68FA"/>
    <w:rsid w:val="005C38B3"/>
    <w:rsid w:val="005D3D40"/>
    <w:rsid w:val="005D524D"/>
    <w:rsid w:val="005D6F03"/>
    <w:rsid w:val="005F3652"/>
    <w:rsid w:val="006028C1"/>
    <w:rsid w:val="00646565"/>
    <w:rsid w:val="00652B25"/>
    <w:rsid w:val="006644D2"/>
    <w:rsid w:val="00691745"/>
    <w:rsid w:val="00697264"/>
    <w:rsid w:val="006B12CD"/>
    <w:rsid w:val="006B3A32"/>
    <w:rsid w:val="006C2541"/>
    <w:rsid w:val="006D52AF"/>
    <w:rsid w:val="006F6C6E"/>
    <w:rsid w:val="00711BB1"/>
    <w:rsid w:val="00712692"/>
    <w:rsid w:val="007427C0"/>
    <w:rsid w:val="00742EB8"/>
    <w:rsid w:val="00765194"/>
    <w:rsid w:val="00784010"/>
    <w:rsid w:val="00787E59"/>
    <w:rsid w:val="007D532A"/>
    <w:rsid w:val="007D66F4"/>
    <w:rsid w:val="007F6D28"/>
    <w:rsid w:val="00807A51"/>
    <w:rsid w:val="00843EBA"/>
    <w:rsid w:val="00846C17"/>
    <w:rsid w:val="00852D36"/>
    <w:rsid w:val="00877A6B"/>
    <w:rsid w:val="00891DCB"/>
    <w:rsid w:val="00893343"/>
    <w:rsid w:val="0089734D"/>
    <w:rsid w:val="0089782A"/>
    <w:rsid w:val="008A00CC"/>
    <w:rsid w:val="008D6875"/>
    <w:rsid w:val="008E4A9A"/>
    <w:rsid w:val="00912F30"/>
    <w:rsid w:val="00913A97"/>
    <w:rsid w:val="0093239E"/>
    <w:rsid w:val="00937B79"/>
    <w:rsid w:val="00950254"/>
    <w:rsid w:val="00963B8E"/>
    <w:rsid w:val="009710A0"/>
    <w:rsid w:val="0098459B"/>
    <w:rsid w:val="009937C1"/>
    <w:rsid w:val="009967F3"/>
    <w:rsid w:val="00997C46"/>
    <w:rsid w:val="009B05D6"/>
    <w:rsid w:val="00A00217"/>
    <w:rsid w:val="00A06CBD"/>
    <w:rsid w:val="00A3254E"/>
    <w:rsid w:val="00A329C7"/>
    <w:rsid w:val="00A32B79"/>
    <w:rsid w:val="00A3489B"/>
    <w:rsid w:val="00A37F1C"/>
    <w:rsid w:val="00A8510E"/>
    <w:rsid w:val="00B0007A"/>
    <w:rsid w:val="00B16405"/>
    <w:rsid w:val="00B34674"/>
    <w:rsid w:val="00B5153E"/>
    <w:rsid w:val="00B770A4"/>
    <w:rsid w:val="00B844D7"/>
    <w:rsid w:val="00B9590E"/>
    <w:rsid w:val="00BB15D0"/>
    <w:rsid w:val="00BC676D"/>
    <w:rsid w:val="00BC6F03"/>
    <w:rsid w:val="00BE43DF"/>
    <w:rsid w:val="00C023E5"/>
    <w:rsid w:val="00C070CD"/>
    <w:rsid w:val="00C107F0"/>
    <w:rsid w:val="00C12834"/>
    <w:rsid w:val="00C44BC8"/>
    <w:rsid w:val="00C53C5A"/>
    <w:rsid w:val="00C86719"/>
    <w:rsid w:val="00C95244"/>
    <w:rsid w:val="00CA6D53"/>
    <w:rsid w:val="00CB0AAD"/>
    <w:rsid w:val="00CB3FE2"/>
    <w:rsid w:val="00CC111B"/>
    <w:rsid w:val="00CD056F"/>
    <w:rsid w:val="00CF5066"/>
    <w:rsid w:val="00D17B5F"/>
    <w:rsid w:val="00D242CE"/>
    <w:rsid w:val="00D319EB"/>
    <w:rsid w:val="00D44341"/>
    <w:rsid w:val="00D50D4D"/>
    <w:rsid w:val="00DB3D62"/>
    <w:rsid w:val="00DC03AB"/>
    <w:rsid w:val="00DD217A"/>
    <w:rsid w:val="00DD2C17"/>
    <w:rsid w:val="00DD3E75"/>
    <w:rsid w:val="00DF14FB"/>
    <w:rsid w:val="00E03A64"/>
    <w:rsid w:val="00E0450B"/>
    <w:rsid w:val="00E1406E"/>
    <w:rsid w:val="00E15404"/>
    <w:rsid w:val="00E2138E"/>
    <w:rsid w:val="00E47EF9"/>
    <w:rsid w:val="00E5549C"/>
    <w:rsid w:val="00E6009F"/>
    <w:rsid w:val="00E64A68"/>
    <w:rsid w:val="00E64E79"/>
    <w:rsid w:val="00E82628"/>
    <w:rsid w:val="00E96066"/>
    <w:rsid w:val="00E97349"/>
    <w:rsid w:val="00EC7085"/>
    <w:rsid w:val="00EE1494"/>
    <w:rsid w:val="00EE4DD8"/>
    <w:rsid w:val="00EE5AC6"/>
    <w:rsid w:val="00F062A7"/>
    <w:rsid w:val="00F22B7B"/>
    <w:rsid w:val="00F32A0D"/>
    <w:rsid w:val="00F522C8"/>
    <w:rsid w:val="00F62513"/>
    <w:rsid w:val="00F66B91"/>
    <w:rsid w:val="00F71504"/>
    <w:rsid w:val="00F7234E"/>
    <w:rsid w:val="00F763B7"/>
    <w:rsid w:val="00F97F99"/>
    <w:rsid w:val="00FE1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0689"/>
  <w15:chartTrackingRefBased/>
  <w15:docId w15:val="{3522BD00-6C2C-4532-A896-690679A1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2AF"/>
    <w:rPr>
      <w:color w:val="0563C1" w:themeColor="hyperlink"/>
      <w:u w:val="single"/>
    </w:rPr>
  </w:style>
  <w:style w:type="paragraph" w:styleId="ListParagraph">
    <w:name w:val="List Paragraph"/>
    <w:basedOn w:val="Normal"/>
    <w:uiPriority w:val="34"/>
    <w:qFormat/>
    <w:rsid w:val="00387392"/>
    <w:pPr>
      <w:ind w:left="720"/>
      <w:contextualSpacing/>
    </w:pPr>
  </w:style>
  <w:style w:type="paragraph" w:styleId="NormalWeb">
    <w:name w:val="Normal (Web)"/>
    <w:basedOn w:val="Normal"/>
    <w:uiPriority w:val="99"/>
    <w:semiHidden/>
    <w:unhideWhenUsed/>
    <w:rsid w:val="00787E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877A6B"/>
    <w:pPr>
      <w:spacing w:after="0" w:line="240" w:lineRule="auto"/>
    </w:pPr>
  </w:style>
  <w:style w:type="character" w:styleId="UnresolvedMention">
    <w:name w:val="Unresolved Mention"/>
    <w:basedOn w:val="DefaultParagraphFont"/>
    <w:uiPriority w:val="99"/>
    <w:semiHidden/>
    <w:unhideWhenUsed/>
    <w:rsid w:val="00A00217"/>
    <w:rPr>
      <w:color w:val="605E5C"/>
      <w:shd w:val="clear" w:color="auto" w:fill="E1DFDD"/>
    </w:rPr>
  </w:style>
  <w:style w:type="character" w:styleId="FollowedHyperlink">
    <w:name w:val="FollowedHyperlink"/>
    <w:basedOn w:val="DefaultParagraphFont"/>
    <w:uiPriority w:val="99"/>
    <w:semiHidden/>
    <w:unhideWhenUsed/>
    <w:rsid w:val="00A002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45136">
      <w:bodyDiv w:val="1"/>
      <w:marLeft w:val="0"/>
      <w:marRight w:val="0"/>
      <w:marTop w:val="0"/>
      <w:marBottom w:val="0"/>
      <w:divBdr>
        <w:top w:val="none" w:sz="0" w:space="0" w:color="auto"/>
        <w:left w:val="none" w:sz="0" w:space="0" w:color="auto"/>
        <w:bottom w:val="none" w:sz="0" w:space="0" w:color="auto"/>
        <w:right w:val="none" w:sz="0" w:space="0" w:color="auto"/>
      </w:divBdr>
    </w:div>
    <w:div w:id="737285937">
      <w:bodyDiv w:val="1"/>
      <w:marLeft w:val="0"/>
      <w:marRight w:val="0"/>
      <w:marTop w:val="0"/>
      <w:marBottom w:val="0"/>
      <w:divBdr>
        <w:top w:val="none" w:sz="0" w:space="0" w:color="auto"/>
        <w:left w:val="none" w:sz="0" w:space="0" w:color="auto"/>
        <w:bottom w:val="none" w:sz="0" w:space="0" w:color="auto"/>
        <w:right w:val="none" w:sz="0" w:space="0" w:color="auto"/>
      </w:divBdr>
    </w:div>
    <w:div w:id="1715157558">
      <w:bodyDiv w:val="1"/>
      <w:marLeft w:val="0"/>
      <w:marRight w:val="0"/>
      <w:marTop w:val="0"/>
      <w:marBottom w:val="0"/>
      <w:divBdr>
        <w:top w:val="none" w:sz="0" w:space="0" w:color="auto"/>
        <w:left w:val="none" w:sz="0" w:space="0" w:color="auto"/>
        <w:bottom w:val="none" w:sz="0" w:space="0" w:color="auto"/>
        <w:right w:val="none" w:sz="0" w:space="0" w:color="auto"/>
      </w:divBdr>
    </w:div>
    <w:div w:id="1861772071">
      <w:bodyDiv w:val="1"/>
      <w:marLeft w:val="0"/>
      <w:marRight w:val="0"/>
      <w:marTop w:val="0"/>
      <w:marBottom w:val="0"/>
      <w:divBdr>
        <w:top w:val="none" w:sz="0" w:space="0" w:color="auto"/>
        <w:left w:val="none" w:sz="0" w:space="0" w:color="auto"/>
        <w:bottom w:val="none" w:sz="0" w:space="0" w:color="auto"/>
        <w:right w:val="none" w:sz="0" w:space="0" w:color="auto"/>
      </w:divBdr>
    </w:div>
    <w:div w:id="1905556316">
      <w:bodyDiv w:val="1"/>
      <w:marLeft w:val="0"/>
      <w:marRight w:val="0"/>
      <w:marTop w:val="0"/>
      <w:marBottom w:val="0"/>
      <w:divBdr>
        <w:top w:val="none" w:sz="0" w:space="0" w:color="auto"/>
        <w:left w:val="none" w:sz="0" w:space="0" w:color="auto"/>
        <w:bottom w:val="none" w:sz="0" w:space="0" w:color="auto"/>
        <w:right w:val="none" w:sz="0" w:space="0" w:color="auto"/>
      </w:divBdr>
    </w:div>
    <w:div w:id="199965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ssmaster.com/kay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A2735-268A-45C3-8679-1C8EF97E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Dowie</dc:creator>
  <cp:keywords/>
  <dc:description/>
  <cp:lastModifiedBy>Jeremey Andrews</cp:lastModifiedBy>
  <cp:revision>18</cp:revision>
  <cp:lastPrinted>2024-03-29T14:15:00Z</cp:lastPrinted>
  <dcterms:created xsi:type="dcterms:W3CDTF">2026-02-18T22:54:00Z</dcterms:created>
  <dcterms:modified xsi:type="dcterms:W3CDTF">2026-02-21T15:05:00Z</dcterms:modified>
</cp:coreProperties>
</file>