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F8A4F" w14:textId="033EEE57" w:rsidR="003C4818" w:rsidRDefault="008D15FB" w:rsidP="003C4818">
      <w:pPr>
        <w:pStyle w:val="NormalWeb"/>
        <w:jc w:val="center"/>
      </w:pPr>
      <w:r>
        <w:rPr>
          <w:noProof/>
          <w14:ligatures w14:val="standardContextual"/>
        </w:rPr>
        <w:drawing>
          <wp:inline distT="0" distB="0" distL="0" distR="0" wp14:anchorId="7DE60259" wp14:editId="3DACE5F0">
            <wp:extent cx="3505200" cy="1897380"/>
            <wp:effectExtent l="0" t="0" r="0" b="7620"/>
            <wp:docPr id="18142123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4212346" name="Picture 1814212346"/>
                    <pic:cNvPicPr/>
                  </pic:nvPicPr>
                  <pic:blipFill>
                    <a:blip r:embed="rId5" cstate="print">
                      <a:extLst>
                        <a:ext uri="{28A0092B-C50C-407E-A947-70E740481C1C}">
                          <a14:useLocalDpi xmlns:a14="http://schemas.microsoft.com/office/drawing/2010/main" val="0"/>
                        </a:ext>
                      </a:extLst>
                    </a:blip>
                    <a:stretch>
                      <a:fillRect/>
                    </a:stretch>
                  </pic:blipFill>
                  <pic:spPr>
                    <a:xfrm>
                      <a:off x="0" y="0"/>
                      <a:ext cx="3505200" cy="1897380"/>
                    </a:xfrm>
                    <a:prstGeom prst="rect">
                      <a:avLst/>
                    </a:prstGeom>
                  </pic:spPr>
                </pic:pic>
              </a:graphicData>
            </a:graphic>
          </wp:inline>
        </w:drawing>
      </w:r>
    </w:p>
    <w:p w14:paraId="392BD8F6" w14:textId="5B067764" w:rsidR="00290F4C" w:rsidRDefault="00813B1E" w:rsidP="001672C3">
      <w:pPr>
        <w:ind w:left="720"/>
        <w:jc w:val="center"/>
        <w:rPr>
          <w:b/>
          <w:bCs/>
          <w:sz w:val="36"/>
          <w:szCs w:val="36"/>
        </w:rPr>
      </w:pPr>
      <w:r>
        <w:rPr>
          <w:b/>
          <w:bCs/>
          <w:sz w:val="36"/>
          <w:szCs w:val="36"/>
        </w:rPr>
        <w:t>Massachusetts</w:t>
      </w:r>
      <w:r w:rsidR="00290F4C" w:rsidRPr="00290F4C">
        <w:rPr>
          <w:b/>
          <w:bCs/>
          <w:sz w:val="36"/>
          <w:szCs w:val="36"/>
        </w:rPr>
        <w:t xml:space="preserve"> B.A.S.S. Nation Kayak Anglers</w:t>
      </w:r>
    </w:p>
    <w:p w14:paraId="1EDDB71F" w14:textId="6E4BD845" w:rsidR="00290F4C" w:rsidRPr="00290F4C" w:rsidRDefault="00290F4C" w:rsidP="00290F4C">
      <w:pPr>
        <w:ind w:left="720" w:hanging="360"/>
        <w:jc w:val="center"/>
        <w:rPr>
          <w:b/>
          <w:bCs/>
          <w:sz w:val="32"/>
          <w:szCs w:val="32"/>
        </w:rPr>
      </w:pPr>
      <w:r w:rsidRPr="00290F4C">
        <w:rPr>
          <w:b/>
          <w:bCs/>
          <w:sz w:val="32"/>
          <w:szCs w:val="32"/>
        </w:rPr>
        <w:t>Official Rules of Competition</w:t>
      </w:r>
    </w:p>
    <w:p w14:paraId="0A57B58B" w14:textId="77777777" w:rsidR="00106D1F" w:rsidRDefault="00290F4C" w:rsidP="00290F4C">
      <w:pPr>
        <w:ind w:left="720" w:hanging="360"/>
        <w:jc w:val="center"/>
        <w:rPr>
          <w:b/>
          <w:bCs/>
          <w:sz w:val="24"/>
          <w:szCs w:val="24"/>
        </w:rPr>
      </w:pPr>
      <w:r>
        <w:rPr>
          <w:b/>
          <w:bCs/>
          <w:sz w:val="24"/>
          <w:szCs w:val="24"/>
        </w:rPr>
        <w:t>*</w:t>
      </w:r>
      <w:r w:rsidRPr="00290F4C">
        <w:rPr>
          <w:b/>
          <w:bCs/>
          <w:sz w:val="24"/>
          <w:szCs w:val="24"/>
        </w:rPr>
        <w:t>Adopted and revised from B.A.S.S. National Kayak Rules</w:t>
      </w:r>
    </w:p>
    <w:p w14:paraId="3AE0B597" w14:textId="221F2A45" w:rsidR="00290F4C" w:rsidRPr="00106D1F" w:rsidRDefault="00640143" w:rsidP="00290F4C">
      <w:pPr>
        <w:ind w:left="720" w:hanging="360"/>
        <w:jc w:val="center"/>
        <w:rPr>
          <w:b/>
          <w:bCs/>
          <w:sz w:val="20"/>
          <w:szCs w:val="20"/>
        </w:rPr>
      </w:pPr>
      <w:r w:rsidRPr="00106D1F">
        <w:rPr>
          <w:b/>
          <w:bCs/>
          <w:sz w:val="20"/>
          <w:szCs w:val="20"/>
        </w:rPr>
        <w:t>R</w:t>
      </w:r>
      <w:r w:rsidR="00106D1F" w:rsidRPr="00106D1F">
        <w:rPr>
          <w:b/>
          <w:bCs/>
          <w:sz w:val="20"/>
          <w:szCs w:val="20"/>
        </w:rPr>
        <w:t>evised</w:t>
      </w:r>
      <w:r>
        <w:rPr>
          <w:b/>
          <w:bCs/>
          <w:sz w:val="20"/>
          <w:szCs w:val="20"/>
        </w:rPr>
        <w:t xml:space="preserve"> as of</w:t>
      </w:r>
      <w:r w:rsidR="00106D1F" w:rsidRPr="00106D1F">
        <w:rPr>
          <w:b/>
          <w:bCs/>
          <w:sz w:val="20"/>
          <w:szCs w:val="20"/>
        </w:rPr>
        <w:t xml:space="preserve"> </w:t>
      </w:r>
      <w:r w:rsidR="00520F4E">
        <w:rPr>
          <w:b/>
          <w:bCs/>
          <w:sz w:val="20"/>
          <w:szCs w:val="20"/>
        </w:rPr>
        <w:t>February</w:t>
      </w:r>
      <w:r w:rsidR="00452920">
        <w:rPr>
          <w:b/>
          <w:bCs/>
          <w:sz w:val="20"/>
          <w:szCs w:val="20"/>
        </w:rPr>
        <w:t xml:space="preserve"> 1</w:t>
      </w:r>
      <w:r w:rsidR="00106D1F" w:rsidRPr="00106D1F">
        <w:rPr>
          <w:b/>
          <w:bCs/>
          <w:sz w:val="20"/>
          <w:szCs w:val="20"/>
        </w:rPr>
        <w:t>, 202</w:t>
      </w:r>
      <w:r w:rsidR="00452920">
        <w:rPr>
          <w:b/>
          <w:bCs/>
          <w:sz w:val="20"/>
          <w:szCs w:val="20"/>
        </w:rPr>
        <w:t>6</w:t>
      </w:r>
    </w:p>
    <w:p w14:paraId="26AB0908" w14:textId="77777777" w:rsidR="00290F4C" w:rsidRDefault="00290F4C" w:rsidP="00916909">
      <w:pPr>
        <w:ind w:left="720" w:hanging="360"/>
      </w:pPr>
    </w:p>
    <w:p w14:paraId="2B5C870E" w14:textId="4982CDD7" w:rsidR="00916909" w:rsidRDefault="00916909" w:rsidP="00290F4C">
      <w:pPr>
        <w:pStyle w:val="ListParagraph"/>
        <w:numPr>
          <w:ilvl w:val="0"/>
          <w:numId w:val="1"/>
        </w:numPr>
      </w:pPr>
      <w:r>
        <w:t>R</w:t>
      </w:r>
      <w:r w:rsidR="00EF78EC">
        <w:t>ULES AND PENALTIES</w:t>
      </w:r>
    </w:p>
    <w:p w14:paraId="3FD0FAAF" w14:textId="77777777" w:rsidR="00916909" w:rsidRDefault="00916909" w:rsidP="00916909">
      <w:pPr>
        <w:pStyle w:val="ListParagraph"/>
      </w:pPr>
    </w:p>
    <w:p w14:paraId="2EB5A5F5" w14:textId="64FA7BC4" w:rsidR="00916909" w:rsidRDefault="00916909" w:rsidP="00FE5154">
      <w:pPr>
        <w:pStyle w:val="ListParagraph"/>
        <w:ind w:left="360"/>
        <w:jc w:val="both"/>
      </w:pPr>
      <w:r>
        <w:t>The following rules shall apply to all Bassmaster Kayak Series events except that rules for special tournaments may differ from those contained herein and these rules may be changed by B.A.S.S. immediately upon notice by B.A.S.S. to its members, which notice may be published on the B.A.S.S. internet site at www.bassmaster.com. Interpretation and enforcement of these rules shall be left exclusively to the Tournament Director or his/her designee at a tournament. In the event of a rule violation, the Tournament Director or a rules committee may impose such sanctions as deemed appropriate by them, including without limitation, disqualification, forfeiture of prizes, entry fee and prohibition from participation in subsequent tournaments. Subject to the appeal process set forth in rule 1</w:t>
      </w:r>
      <w:r w:rsidR="00E2674A">
        <w:t>9</w:t>
      </w:r>
      <w:r>
        <w:t xml:space="preserve"> below, the decision of the Tournament Director, his/her designee, or the rules committee, shall be final in all matters. </w:t>
      </w:r>
    </w:p>
    <w:p w14:paraId="37E1A574" w14:textId="77777777" w:rsidR="00916909" w:rsidRDefault="00916909" w:rsidP="00FE5154">
      <w:pPr>
        <w:pStyle w:val="ListParagraph"/>
        <w:ind w:left="360"/>
        <w:jc w:val="both"/>
      </w:pPr>
    </w:p>
    <w:p w14:paraId="04F99EB4" w14:textId="75F14DA9" w:rsidR="00916909" w:rsidRPr="00290F4C" w:rsidRDefault="00916909" w:rsidP="00FE5154">
      <w:pPr>
        <w:pStyle w:val="ListParagraph"/>
        <w:ind w:left="360"/>
        <w:jc w:val="both"/>
        <w:rPr>
          <w:b/>
          <w:bCs/>
        </w:rPr>
      </w:pPr>
      <w:r w:rsidRPr="00290F4C">
        <w:rPr>
          <w:b/>
          <w:bCs/>
        </w:rPr>
        <w:t xml:space="preserve">Except for very serious rules violations, as determined by B.A.S.S., and any rules that might lead to disqualification of an angler from participation in the Bassmaster Kayak Series tournaments or other B.A.S.S. circuits, rules violations must be reported to tournament officials within </w:t>
      </w:r>
      <w:r w:rsidR="00873288">
        <w:rPr>
          <w:b/>
          <w:bCs/>
        </w:rPr>
        <w:t>48</w:t>
      </w:r>
      <w:r w:rsidRPr="00290F4C">
        <w:rPr>
          <w:b/>
          <w:bCs/>
        </w:rPr>
        <w:t xml:space="preserve"> hours of the final check-in on the day of the alleged violation. </w:t>
      </w:r>
    </w:p>
    <w:p w14:paraId="6F21A78F" w14:textId="77777777" w:rsidR="00916909" w:rsidRDefault="00916909" w:rsidP="00FE5154">
      <w:pPr>
        <w:pStyle w:val="ListParagraph"/>
        <w:ind w:left="360"/>
        <w:jc w:val="both"/>
      </w:pPr>
    </w:p>
    <w:p w14:paraId="34055BE3" w14:textId="7CCF9368" w:rsidR="00F707B1" w:rsidRDefault="00916909" w:rsidP="00FE5154">
      <w:pPr>
        <w:pStyle w:val="ListParagraph"/>
        <w:ind w:left="360"/>
        <w:jc w:val="both"/>
      </w:pPr>
      <w:r>
        <w:t>Penalties for rules violations may include</w:t>
      </w:r>
      <w:r w:rsidR="00873288">
        <w:t xml:space="preserve">, but </w:t>
      </w:r>
      <w:r w:rsidR="00CB18A4">
        <w:t xml:space="preserve">not </w:t>
      </w:r>
      <w:r w:rsidR="00873288">
        <w:t>limited to,</w:t>
      </w:r>
      <w:r>
        <w:t xml:space="preserve"> the following:</w:t>
      </w:r>
    </w:p>
    <w:p w14:paraId="45AB3E66" w14:textId="71E6883C" w:rsidR="00916909" w:rsidRDefault="00916909" w:rsidP="00FE5154">
      <w:pPr>
        <w:pStyle w:val="ListParagraph"/>
        <w:ind w:left="360"/>
        <w:jc w:val="both"/>
      </w:pPr>
      <w:r>
        <w:t xml:space="preserve"> </w:t>
      </w:r>
    </w:p>
    <w:p w14:paraId="65A72108" w14:textId="77777777" w:rsidR="003108D6" w:rsidRDefault="00916909" w:rsidP="00FE5154">
      <w:pPr>
        <w:pStyle w:val="ListParagraph"/>
        <w:numPr>
          <w:ilvl w:val="0"/>
          <w:numId w:val="33"/>
        </w:numPr>
        <w:jc w:val="both"/>
      </w:pPr>
      <w:r>
        <w:t>Reduction of competition hours as determined by the Tournament Director</w:t>
      </w:r>
    </w:p>
    <w:p w14:paraId="0231BBF0" w14:textId="71429FD6" w:rsidR="00916909" w:rsidRDefault="003108D6" w:rsidP="00FE5154">
      <w:pPr>
        <w:pStyle w:val="ListParagraph"/>
        <w:numPr>
          <w:ilvl w:val="0"/>
          <w:numId w:val="33"/>
        </w:numPr>
        <w:jc w:val="both"/>
      </w:pPr>
      <w:r>
        <w:t xml:space="preserve">Reduction of </w:t>
      </w:r>
      <w:r w:rsidR="000B17C8">
        <w:t>i</w:t>
      </w:r>
      <w:r>
        <w:t>nches as determined by the Tournament Director</w:t>
      </w:r>
      <w:r w:rsidR="00916909">
        <w:t xml:space="preserve"> </w:t>
      </w:r>
    </w:p>
    <w:p w14:paraId="2B221550" w14:textId="0667D1D3" w:rsidR="00916909" w:rsidRDefault="00916909" w:rsidP="00FE5154">
      <w:pPr>
        <w:pStyle w:val="ListParagraph"/>
        <w:numPr>
          <w:ilvl w:val="0"/>
          <w:numId w:val="33"/>
        </w:numPr>
        <w:jc w:val="both"/>
      </w:pPr>
      <w:r>
        <w:t xml:space="preserve">Loss of one or more fish caught in potential violation of rules or regulations. </w:t>
      </w:r>
    </w:p>
    <w:p w14:paraId="517F75A8" w14:textId="57E9481E" w:rsidR="00916909" w:rsidRDefault="00916909" w:rsidP="00FE5154">
      <w:pPr>
        <w:pStyle w:val="ListParagraph"/>
        <w:numPr>
          <w:ilvl w:val="0"/>
          <w:numId w:val="33"/>
        </w:numPr>
        <w:jc w:val="both"/>
      </w:pPr>
      <w:r>
        <w:t xml:space="preserve">Disqualification from the tournament in question </w:t>
      </w:r>
    </w:p>
    <w:p w14:paraId="7CF4B796" w14:textId="3B00E0E4" w:rsidR="00916909" w:rsidRDefault="00916909" w:rsidP="00FE5154">
      <w:pPr>
        <w:pStyle w:val="ListParagraph"/>
        <w:numPr>
          <w:ilvl w:val="0"/>
          <w:numId w:val="33"/>
        </w:numPr>
        <w:jc w:val="both"/>
      </w:pPr>
      <w:r>
        <w:lastRenderedPageBreak/>
        <w:t xml:space="preserve">Disqualification from future B.A.S.S. events, which may be from a specific number of events, a specific period of time, or </w:t>
      </w:r>
      <w:r w:rsidR="00E2674A">
        <w:t>maybe</w:t>
      </w:r>
      <w:r>
        <w:t xml:space="preserve"> a lifetime disqualification. </w:t>
      </w:r>
    </w:p>
    <w:p w14:paraId="181B30BF" w14:textId="7F331DA9" w:rsidR="00916909" w:rsidRDefault="00916909" w:rsidP="00FE5154">
      <w:pPr>
        <w:pStyle w:val="ListParagraph"/>
        <w:numPr>
          <w:ilvl w:val="0"/>
          <w:numId w:val="33"/>
        </w:numPr>
        <w:jc w:val="both"/>
      </w:pPr>
      <w:r>
        <w:t xml:space="preserve">Any different or additional penalties determined by the Tournament Director including but not limited to monetary fines and/or reduction of points towards championship qualification. </w:t>
      </w:r>
    </w:p>
    <w:p w14:paraId="084762B4" w14:textId="43B6968E" w:rsidR="00916909" w:rsidRDefault="00916909" w:rsidP="00FE5154">
      <w:pPr>
        <w:pStyle w:val="ListParagraph"/>
        <w:numPr>
          <w:ilvl w:val="0"/>
          <w:numId w:val="33"/>
        </w:numPr>
        <w:jc w:val="both"/>
      </w:pPr>
      <w:r>
        <w:t xml:space="preserve">All Federal, State, and Local laws, rules, markings, orders, and warnings </w:t>
      </w:r>
      <w:r w:rsidR="004044B7">
        <w:t xml:space="preserve">are expected to </w:t>
      </w:r>
      <w:r>
        <w:t xml:space="preserve">be followed. Violation of any laws may be cause for disqualification. </w:t>
      </w:r>
    </w:p>
    <w:p w14:paraId="23459BD5" w14:textId="4EBAA39F" w:rsidR="00916909" w:rsidRDefault="00916909" w:rsidP="00FE5154">
      <w:pPr>
        <w:pStyle w:val="ListParagraph"/>
        <w:numPr>
          <w:ilvl w:val="0"/>
          <w:numId w:val="33"/>
        </w:numPr>
        <w:jc w:val="both"/>
      </w:pPr>
      <w:r>
        <w:t xml:space="preserve">All violations of laws </w:t>
      </w:r>
      <w:r w:rsidR="003C3A37">
        <w:t xml:space="preserve">may </w:t>
      </w:r>
      <w:r>
        <w:t xml:space="preserve">be turned over to the proper authorities for investigation and possible prosecution. This includes, but is not limited to, cheating, harassment, wildlife violations, illegal drug use, and any other illegal activity. </w:t>
      </w:r>
    </w:p>
    <w:p w14:paraId="56651FC7" w14:textId="77777777" w:rsidR="00916909" w:rsidRDefault="00916909" w:rsidP="00FE5154">
      <w:pPr>
        <w:pStyle w:val="ListParagraph"/>
        <w:ind w:left="360"/>
        <w:jc w:val="both"/>
      </w:pPr>
    </w:p>
    <w:p w14:paraId="6F6DE57C" w14:textId="567B0BDC" w:rsidR="00916909" w:rsidRDefault="00916909" w:rsidP="00FE5154">
      <w:pPr>
        <w:pStyle w:val="ListParagraph"/>
        <w:numPr>
          <w:ilvl w:val="0"/>
          <w:numId w:val="1"/>
        </w:numPr>
        <w:jc w:val="both"/>
      </w:pPr>
      <w:r>
        <w:t>P</w:t>
      </w:r>
      <w:r w:rsidR="009B5D09">
        <w:t>ARTICIPANTS AND ELIGIBILITY</w:t>
      </w:r>
    </w:p>
    <w:p w14:paraId="72BE7F2F" w14:textId="77777777" w:rsidR="00916909" w:rsidRDefault="00916909" w:rsidP="00FE5154">
      <w:pPr>
        <w:pStyle w:val="ListParagraph"/>
        <w:jc w:val="both"/>
      </w:pPr>
    </w:p>
    <w:p w14:paraId="4C7E1184" w14:textId="20A564F9" w:rsidR="00916909" w:rsidRDefault="00916909" w:rsidP="00FE5154">
      <w:pPr>
        <w:pStyle w:val="ListParagraph"/>
        <w:numPr>
          <w:ilvl w:val="0"/>
          <w:numId w:val="2"/>
        </w:numPr>
        <w:jc w:val="both"/>
      </w:pPr>
      <w:r>
        <w:t>Participation in this tournament is open only to current members of B.A.S.S</w:t>
      </w:r>
      <w:r w:rsidRPr="00F30E98">
        <w:t xml:space="preserve">. who are </w:t>
      </w:r>
      <w:r w:rsidR="00731882">
        <w:t>1</w:t>
      </w:r>
      <w:r w:rsidR="008D15FB">
        <w:t>8</w:t>
      </w:r>
      <w:r w:rsidR="00731882" w:rsidRPr="00F30E98">
        <w:t xml:space="preserve"> </w:t>
      </w:r>
      <w:r w:rsidRPr="00F30E98">
        <w:t>years of age or older. However, employees, officers and directors of B.A.S.S.</w:t>
      </w:r>
      <w:r>
        <w:t xml:space="preserve"> or its parent, subsidiary, and affiliated companies and members of their immediate families (spouse, parents, children and sibling, regardless of where they live) are ineligible. Proof of age to the satisfaction of tournament officials is the responsibility of potential competitor. </w:t>
      </w:r>
    </w:p>
    <w:p w14:paraId="1C4F0C1F" w14:textId="5BCE56B2" w:rsidR="00916909" w:rsidRDefault="00916909" w:rsidP="00FE5154">
      <w:pPr>
        <w:pStyle w:val="ListParagraph"/>
        <w:numPr>
          <w:ilvl w:val="0"/>
          <w:numId w:val="2"/>
        </w:numPr>
        <w:jc w:val="both"/>
      </w:pPr>
      <w:r>
        <w:t xml:space="preserve">All Competitions are conducted using TourneyX®. Each angler who wishes to participate in such an event must create a free, TourneyX user account before the first day of competition. </w:t>
      </w:r>
    </w:p>
    <w:p w14:paraId="105B06D7" w14:textId="6BA7BF6E" w:rsidR="00916909" w:rsidRDefault="00916909" w:rsidP="00FE5154">
      <w:pPr>
        <w:pStyle w:val="ListParagraph"/>
        <w:numPr>
          <w:ilvl w:val="0"/>
          <w:numId w:val="2"/>
        </w:numPr>
        <w:jc w:val="both"/>
      </w:pPr>
      <w:r>
        <w:t xml:space="preserve">A PROPERLY COMPLETED OFFICIAL ENTRY FORM MUST BE RECEIVED BY </w:t>
      </w:r>
      <w:r w:rsidR="00F707B1">
        <w:t xml:space="preserve">TOURNEYX </w:t>
      </w:r>
      <w:r>
        <w:t xml:space="preserve">ON OR BEFORE THE DEADLINE DATE. </w:t>
      </w:r>
    </w:p>
    <w:p w14:paraId="194CD612" w14:textId="4A576354" w:rsidR="00F707B1" w:rsidRDefault="00916909" w:rsidP="00FE5154">
      <w:pPr>
        <w:pStyle w:val="ListParagraph"/>
        <w:numPr>
          <w:ilvl w:val="0"/>
          <w:numId w:val="2"/>
        </w:numPr>
        <w:jc w:val="both"/>
      </w:pPr>
      <w:r>
        <w:t>Each calendar year prior to competing in a Bassmaster Kayak Series event, all competitors must complete a W-9 and when required a FORM 590, or W-8 BEN provided by B.A.S.S</w:t>
      </w:r>
      <w:r w:rsidR="00061042">
        <w:t>, when required</w:t>
      </w:r>
      <w:r>
        <w:t xml:space="preserve">. If tax status or address changes occur, new forms must be submitted prior to participation in the next B.A.S.S. event. Tournament entry fees must be received by the Bassmaster Department on or before the entry deadline date. The Tournament Director reserves the right to discontinue acceptance of applications prior to </w:t>
      </w:r>
      <w:r w:rsidR="00FE5154">
        <w:t>the deadline</w:t>
      </w:r>
      <w:r>
        <w:t xml:space="preserve"> </w:t>
      </w:r>
      <w:r w:rsidR="003B7E14">
        <w:t>and</w:t>
      </w:r>
      <w:r>
        <w:t xml:space="preserve"> the right to extend the acceptance date. </w:t>
      </w:r>
    </w:p>
    <w:p w14:paraId="14ECEB2A" w14:textId="7E4D1942" w:rsidR="00F707B1" w:rsidRPr="00FE5154" w:rsidRDefault="00FE5154" w:rsidP="00FE5154">
      <w:pPr>
        <w:pStyle w:val="ListParagraph"/>
        <w:numPr>
          <w:ilvl w:val="0"/>
          <w:numId w:val="2"/>
        </w:numPr>
        <w:jc w:val="both"/>
      </w:pPr>
      <w:r w:rsidRPr="00FE5154">
        <w:t xml:space="preserve">Anglers participating in any event held within </w:t>
      </w:r>
      <w:r w:rsidR="00813B1E">
        <w:t>MA</w:t>
      </w:r>
      <w:r w:rsidRPr="00FE5154">
        <w:t xml:space="preserve"> </w:t>
      </w:r>
      <w:r w:rsidR="003413C8">
        <w:t>are expected to</w:t>
      </w:r>
      <w:r w:rsidR="003413C8" w:rsidRPr="00FE5154">
        <w:t xml:space="preserve"> </w:t>
      </w:r>
      <w:r w:rsidRPr="00FE5154">
        <w:t xml:space="preserve">comply with all </w:t>
      </w:r>
      <w:r w:rsidR="00813B1E">
        <w:t>MA</w:t>
      </w:r>
      <w:r w:rsidRPr="00FE5154">
        <w:t xml:space="preserve"> State Regulations.  These regulations may be different for specific bodies of water, and it is the angler’s responsibility to ensure that they are abiding by </w:t>
      </w:r>
      <w:r w:rsidR="00813B1E">
        <w:t>MA</w:t>
      </w:r>
      <w:r w:rsidRPr="00FE5154">
        <w:t xml:space="preserve"> State Law, and the regulations of the </w:t>
      </w:r>
      <w:r w:rsidR="00813B1E">
        <w:t>Massachusetts</w:t>
      </w:r>
      <w:r w:rsidRPr="00FE5154">
        <w:t xml:space="preserve"> Fish &amp; Game agency (</w:t>
      </w:r>
      <w:r w:rsidR="00813B1E">
        <w:t>MA</w:t>
      </w:r>
      <w:r w:rsidRPr="00FE5154">
        <w:t xml:space="preserve">FG). </w:t>
      </w:r>
      <w:r w:rsidR="00916909" w:rsidRPr="00FE5154">
        <w:t>All contestants must have a valid fishing license for the waters they fish.</w:t>
      </w:r>
    </w:p>
    <w:p w14:paraId="70EDFDB8" w14:textId="77777777" w:rsidR="003A3199" w:rsidRDefault="003A3199" w:rsidP="00FE5154">
      <w:pPr>
        <w:pStyle w:val="ListParagraph"/>
        <w:ind w:left="1440"/>
        <w:jc w:val="both"/>
      </w:pPr>
    </w:p>
    <w:p w14:paraId="08C32B54" w14:textId="4261E2FF" w:rsidR="00F707B1" w:rsidRDefault="00916909" w:rsidP="00FE5154">
      <w:pPr>
        <w:pStyle w:val="ListParagraph"/>
        <w:numPr>
          <w:ilvl w:val="0"/>
          <w:numId w:val="1"/>
        </w:numPr>
        <w:jc w:val="both"/>
      </w:pPr>
      <w:r>
        <w:t xml:space="preserve">OFF-LIMITS, PRACTICE AND COMPETITION </w:t>
      </w:r>
    </w:p>
    <w:p w14:paraId="6DD3F7A6" w14:textId="77777777" w:rsidR="00F707B1" w:rsidRDefault="00F707B1" w:rsidP="00FE5154">
      <w:pPr>
        <w:pStyle w:val="ListParagraph"/>
        <w:jc w:val="both"/>
      </w:pPr>
    </w:p>
    <w:p w14:paraId="1542146F" w14:textId="0272A23B" w:rsidR="00AE1599" w:rsidRDefault="00AE1599" w:rsidP="00FE5154">
      <w:pPr>
        <w:pStyle w:val="ListParagraph"/>
        <w:numPr>
          <w:ilvl w:val="0"/>
          <w:numId w:val="3"/>
        </w:numPr>
        <w:jc w:val="both"/>
      </w:pPr>
      <w:r>
        <w:t>Tournament water</w:t>
      </w:r>
      <w:r w:rsidR="00A02588">
        <w:t>s</w:t>
      </w:r>
      <w:r>
        <w:t xml:space="preserve"> will be off limits for </w:t>
      </w:r>
      <w:r w:rsidR="00813B1E">
        <w:t>Massachusetts</w:t>
      </w:r>
      <w:r>
        <w:t xml:space="preserve"> Bass Nation Kayak event</w:t>
      </w:r>
      <w:r w:rsidR="00D16F24">
        <w:t xml:space="preserve">s starting at </w:t>
      </w:r>
      <w:r w:rsidR="00D3693E">
        <w:t xml:space="preserve">11:59 </w:t>
      </w:r>
      <w:r w:rsidR="00CF6800">
        <w:t>p</w:t>
      </w:r>
      <w:r w:rsidR="003252A3">
        <w:t xml:space="preserve">.m. </w:t>
      </w:r>
      <w:r w:rsidR="00681348">
        <w:t>Sunday</w:t>
      </w:r>
      <w:r w:rsidR="003F7743">
        <w:t xml:space="preserve"> before the </w:t>
      </w:r>
      <w:r w:rsidR="001A274B">
        <w:t xml:space="preserve">scheduled </w:t>
      </w:r>
      <w:r w:rsidR="003F7743">
        <w:t>event.</w:t>
      </w:r>
      <w:r w:rsidR="00386768">
        <w:t xml:space="preserve"> </w:t>
      </w:r>
      <w:r w:rsidR="00501DAC">
        <w:t>Refer to section 3 (</w:t>
      </w:r>
      <w:r w:rsidR="00603836">
        <w:t>vi) for practice rules for the State Championship.</w:t>
      </w:r>
    </w:p>
    <w:p w14:paraId="409F0E8F" w14:textId="209C184E" w:rsidR="001A274B" w:rsidRDefault="001A274B" w:rsidP="00FE5154">
      <w:pPr>
        <w:pStyle w:val="ListParagraph"/>
        <w:numPr>
          <w:ilvl w:val="0"/>
          <w:numId w:val="3"/>
        </w:numPr>
        <w:jc w:val="both"/>
      </w:pPr>
      <w:r>
        <w:t xml:space="preserve">In the rare event that </w:t>
      </w:r>
      <w:r w:rsidR="00A02588">
        <w:t xml:space="preserve">the </w:t>
      </w:r>
      <w:r w:rsidR="00D92C72">
        <w:t xml:space="preserve">National </w:t>
      </w:r>
      <w:r>
        <w:t xml:space="preserve">Bassmaster </w:t>
      </w:r>
      <w:r w:rsidR="00FA2C2E">
        <w:t xml:space="preserve">Kayak Open Series coincides with </w:t>
      </w:r>
      <w:r w:rsidR="00165276">
        <w:t>a</w:t>
      </w:r>
      <w:r w:rsidR="00FA2C2E">
        <w:t xml:space="preserve"> </w:t>
      </w:r>
      <w:r w:rsidR="00813B1E">
        <w:t>Massachusetts</w:t>
      </w:r>
      <w:r w:rsidR="00FA2C2E">
        <w:t xml:space="preserve"> Bass Nation </w:t>
      </w:r>
      <w:r w:rsidR="00165276">
        <w:t>K</w:t>
      </w:r>
      <w:r w:rsidR="00FA2C2E">
        <w:t xml:space="preserve">ayak event, the </w:t>
      </w:r>
      <w:r w:rsidR="00C80B4E">
        <w:t xml:space="preserve">national rules regarding off limits and practice </w:t>
      </w:r>
      <w:r w:rsidR="00165276">
        <w:t>take precedence.</w:t>
      </w:r>
      <w:r w:rsidR="00C80B4E">
        <w:t xml:space="preserve"> </w:t>
      </w:r>
    </w:p>
    <w:p w14:paraId="6659F4FD" w14:textId="1F5D3C2F" w:rsidR="00F707B1" w:rsidRPr="00E27432" w:rsidRDefault="00916909" w:rsidP="00FE5154">
      <w:pPr>
        <w:pStyle w:val="ListParagraph"/>
        <w:numPr>
          <w:ilvl w:val="0"/>
          <w:numId w:val="3"/>
        </w:numPr>
        <w:jc w:val="both"/>
      </w:pPr>
      <w:r>
        <w:lastRenderedPageBreak/>
        <w:t xml:space="preserve">Tournament waters will be off limits for </w:t>
      </w:r>
      <w:r w:rsidRPr="00E27432">
        <w:t xml:space="preserve">the </w:t>
      </w:r>
      <w:r w:rsidR="00AA7A43" w:rsidRPr="003F7743">
        <w:rPr>
          <w:u w:val="single"/>
        </w:rPr>
        <w:t>n</w:t>
      </w:r>
      <w:r w:rsidR="00FE5154" w:rsidRPr="003F7743">
        <w:rPr>
          <w:u w:val="single"/>
        </w:rPr>
        <w:t>ational</w:t>
      </w:r>
      <w:r w:rsidR="00FE5154" w:rsidRPr="00E27432">
        <w:t xml:space="preserve"> </w:t>
      </w:r>
      <w:r w:rsidRPr="00E27432">
        <w:t xml:space="preserve">Bassmaster Kayak regionals the Saturday – </w:t>
      </w:r>
      <w:r w:rsidR="00681348">
        <w:t>Sunday</w:t>
      </w:r>
      <w:r w:rsidRPr="00E27432">
        <w:t xml:space="preserve"> prior to each of the event dates, unless otherwise designated by B.A.S.S. </w:t>
      </w:r>
    </w:p>
    <w:p w14:paraId="46329375" w14:textId="16DA58EA" w:rsidR="00F707B1" w:rsidRDefault="00916909" w:rsidP="00FE5154">
      <w:pPr>
        <w:pStyle w:val="ListParagraph"/>
        <w:numPr>
          <w:ilvl w:val="0"/>
          <w:numId w:val="3"/>
        </w:numPr>
        <w:jc w:val="both"/>
      </w:pPr>
      <w:r w:rsidRPr="00E27432">
        <w:t xml:space="preserve">Official Practice </w:t>
      </w:r>
      <w:r w:rsidR="00AA7A43">
        <w:t xml:space="preserve">for </w:t>
      </w:r>
      <w:r w:rsidR="00AA7A43" w:rsidRPr="001A274B">
        <w:rPr>
          <w:u w:val="single"/>
        </w:rPr>
        <w:t>national</w:t>
      </w:r>
      <w:r w:rsidR="00AA7A43">
        <w:t xml:space="preserve"> </w:t>
      </w:r>
      <w:r w:rsidR="00C258C6">
        <w:t xml:space="preserve">Bassmaster events </w:t>
      </w:r>
      <w:r w:rsidRPr="00E27432">
        <w:t xml:space="preserve">will begin ½ hour prior to sunrise </w:t>
      </w:r>
      <w:r w:rsidR="007D36C9">
        <w:t>Saturday</w:t>
      </w:r>
      <w:r w:rsidR="007D36C9" w:rsidRPr="00E27432">
        <w:t xml:space="preserve"> </w:t>
      </w:r>
      <w:r w:rsidRPr="00E27432">
        <w:t xml:space="preserve">until </w:t>
      </w:r>
      <w:r w:rsidR="00290F4C" w:rsidRPr="00E27432">
        <w:t>4</w:t>
      </w:r>
      <w:r w:rsidRPr="00E27432">
        <w:t>:00pm Friday prior</w:t>
      </w:r>
      <w:r>
        <w:t xml:space="preserve"> to competition unless otherwise designated by B.A.S.S. </w:t>
      </w:r>
    </w:p>
    <w:p w14:paraId="1F0883C4" w14:textId="5DF3C4A8" w:rsidR="00BC319D" w:rsidRDefault="00BC319D" w:rsidP="00BC319D">
      <w:pPr>
        <w:pStyle w:val="ListParagraph"/>
        <w:numPr>
          <w:ilvl w:val="0"/>
          <w:numId w:val="3"/>
        </w:numPr>
        <w:jc w:val="both"/>
      </w:pPr>
      <w:r>
        <w:t xml:space="preserve">Tournament waters will be off limits for the Massachusetts Bass Nation Kayak Championship event starting 14 days prior </w:t>
      </w:r>
      <w:r w:rsidR="000F1A5C">
        <w:t>to</w:t>
      </w:r>
      <w:r>
        <w:t xml:space="preserve"> the scheduled event. </w:t>
      </w:r>
    </w:p>
    <w:p w14:paraId="4AF0DABC" w14:textId="35FEFECD" w:rsidR="00BC319D" w:rsidRDefault="00BC319D" w:rsidP="008D15FB">
      <w:pPr>
        <w:pStyle w:val="ListParagraph"/>
        <w:numPr>
          <w:ilvl w:val="0"/>
          <w:numId w:val="3"/>
        </w:numPr>
        <w:jc w:val="both"/>
      </w:pPr>
      <w:r w:rsidRPr="00E27432">
        <w:t xml:space="preserve">Official Practice </w:t>
      </w:r>
      <w:r>
        <w:t xml:space="preserve">for </w:t>
      </w:r>
      <w:r>
        <w:rPr>
          <w:u w:val="single"/>
        </w:rPr>
        <w:t>MABNK Championship</w:t>
      </w:r>
      <w:r>
        <w:t xml:space="preserve"> event </w:t>
      </w:r>
      <w:r w:rsidRPr="00E27432">
        <w:t xml:space="preserve">will begin ½ hour prior to sunrise </w:t>
      </w:r>
      <w:r w:rsidR="000F1A5C">
        <w:t xml:space="preserve">on the </w:t>
      </w:r>
      <w:r>
        <w:t>Wednesday</w:t>
      </w:r>
      <w:r w:rsidR="000F1A5C">
        <w:t xml:space="preserve"> August 12</w:t>
      </w:r>
      <w:r w:rsidR="000F1A5C" w:rsidRPr="001672C3">
        <w:rPr>
          <w:vertAlign w:val="superscript"/>
        </w:rPr>
        <w:t>th</w:t>
      </w:r>
      <w:r w:rsidR="000F1A5C">
        <w:t xml:space="preserve">, 2026 </w:t>
      </w:r>
      <w:r w:rsidRPr="00E27432">
        <w:t xml:space="preserve">until 4:00pm Friday </w:t>
      </w:r>
      <w:r w:rsidR="000F1A5C">
        <w:t>August 14</w:t>
      </w:r>
      <w:r w:rsidR="000F1A5C" w:rsidRPr="001672C3">
        <w:rPr>
          <w:vertAlign w:val="superscript"/>
        </w:rPr>
        <w:t>th</w:t>
      </w:r>
      <w:r w:rsidR="000F1A5C">
        <w:t xml:space="preserve">, </w:t>
      </w:r>
      <w:r w:rsidR="00875EF7">
        <w:t>2026,</w:t>
      </w:r>
      <w:r w:rsidR="000F1A5C">
        <w:t xml:space="preserve"> </w:t>
      </w:r>
      <w:r w:rsidRPr="00E27432">
        <w:t>prior</w:t>
      </w:r>
      <w:r>
        <w:t xml:space="preserve"> to competition. </w:t>
      </w:r>
    </w:p>
    <w:p w14:paraId="379F9CA2" w14:textId="77777777" w:rsidR="00474742" w:rsidRDefault="00916909" w:rsidP="00FE5154">
      <w:pPr>
        <w:pStyle w:val="ListParagraph"/>
        <w:numPr>
          <w:ilvl w:val="0"/>
          <w:numId w:val="3"/>
        </w:numPr>
        <w:jc w:val="both"/>
      </w:pPr>
      <w:r>
        <w:t xml:space="preserve">Contestants may not enter tournament waters for any reason after the </w:t>
      </w:r>
      <w:r w:rsidR="00FE5154">
        <w:t>end of Official Practice</w:t>
      </w:r>
      <w:r>
        <w:t xml:space="preserve"> and in between </w:t>
      </w:r>
      <w:r w:rsidR="00FE5154">
        <w:t>lines-out</w:t>
      </w:r>
      <w:r>
        <w:t xml:space="preserve"> and launch of multi-day events except during official tournament hours.</w:t>
      </w:r>
    </w:p>
    <w:p w14:paraId="40732166" w14:textId="3A4E7AB6" w:rsidR="00F707B1" w:rsidRDefault="00474742" w:rsidP="00FE5154">
      <w:pPr>
        <w:pStyle w:val="ListParagraph"/>
        <w:numPr>
          <w:ilvl w:val="0"/>
          <w:numId w:val="3"/>
        </w:numPr>
        <w:jc w:val="both"/>
      </w:pPr>
      <w:r>
        <w:t xml:space="preserve">Prefishing for </w:t>
      </w:r>
      <w:r w:rsidR="00291678">
        <w:t>MA</w:t>
      </w:r>
      <w:r>
        <w:t xml:space="preserve">BNK events </w:t>
      </w:r>
      <w:r w:rsidR="00D03755">
        <w:t>must be done in a vessel in accordance with Section 8: KAYAK REGULATION</w:t>
      </w:r>
      <w:r w:rsidR="00C04EDA">
        <w:t xml:space="preserve"> during the 1</w:t>
      </w:r>
      <w:r w:rsidR="00681348">
        <w:t>4</w:t>
      </w:r>
      <w:r w:rsidR="00C04EDA">
        <w:t xml:space="preserve"> days before a </w:t>
      </w:r>
      <w:r w:rsidR="00813B1E">
        <w:t>MA</w:t>
      </w:r>
      <w:r w:rsidR="00C04EDA">
        <w:t>BNK event.</w:t>
      </w:r>
      <w:r w:rsidR="00916909">
        <w:t xml:space="preserve"> </w:t>
      </w:r>
    </w:p>
    <w:p w14:paraId="3DEC2102" w14:textId="7F8569B1" w:rsidR="00F707B1" w:rsidRDefault="00916909" w:rsidP="00FE5154">
      <w:pPr>
        <w:pStyle w:val="ListParagraph"/>
        <w:numPr>
          <w:ilvl w:val="0"/>
          <w:numId w:val="3"/>
        </w:numPr>
        <w:jc w:val="both"/>
      </w:pPr>
      <w:r>
        <w:t xml:space="preserve">All practice during official practice and competition must be done in a vessel in accordance </w:t>
      </w:r>
      <w:r w:rsidR="00FE5154">
        <w:t>with</w:t>
      </w:r>
      <w:r>
        <w:t xml:space="preserve"> Section 8: KAYAK REGULATION. If boat is legally licensed, electric motors will be permitted. All state rules for motorized kayaks apply. Failure to </w:t>
      </w:r>
      <w:r w:rsidR="00FE5154">
        <w:t>comply</w:t>
      </w:r>
      <w:r>
        <w:t xml:space="preserve"> may result in disqualification. </w:t>
      </w:r>
    </w:p>
    <w:p w14:paraId="74A0BFB9" w14:textId="77777777" w:rsidR="00F707B1" w:rsidRDefault="00916909" w:rsidP="00FE5154">
      <w:pPr>
        <w:pStyle w:val="ListParagraph"/>
        <w:numPr>
          <w:ilvl w:val="0"/>
          <w:numId w:val="3"/>
        </w:numPr>
        <w:jc w:val="both"/>
      </w:pPr>
      <w:r>
        <w:t xml:space="preserve">Testing equipment on tournament waters after the start of the pre-tournament meeting is NOT permitted for any reason, except with permission from the Tournament Director. </w:t>
      </w:r>
    </w:p>
    <w:p w14:paraId="7BF10200" w14:textId="77777777" w:rsidR="00F707B1" w:rsidRDefault="00F707B1" w:rsidP="00FE5154">
      <w:pPr>
        <w:pStyle w:val="ListParagraph"/>
        <w:ind w:left="1080"/>
        <w:jc w:val="both"/>
      </w:pPr>
    </w:p>
    <w:p w14:paraId="2153A7E5" w14:textId="215CADDF" w:rsidR="00F707B1" w:rsidRDefault="00916909" w:rsidP="00FE5154">
      <w:pPr>
        <w:pStyle w:val="ListParagraph"/>
        <w:numPr>
          <w:ilvl w:val="0"/>
          <w:numId w:val="1"/>
        </w:numPr>
        <w:jc w:val="both"/>
      </w:pPr>
      <w:r>
        <w:t xml:space="preserve">SOLICITATION of INFORMATION </w:t>
      </w:r>
    </w:p>
    <w:p w14:paraId="79DB3224" w14:textId="6FC671E1" w:rsidR="0046753A" w:rsidRDefault="00916909" w:rsidP="006F2F21">
      <w:pPr>
        <w:pStyle w:val="ListParagraph"/>
        <w:numPr>
          <w:ilvl w:val="0"/>
          <w:numId w:val="11"/>
        </w:numPr>
        <w:jc w:val="both"/>
      </w:pPr>
      <w:r>
        <w:t xml:space="preserve">Hiring or using a guide for tournament waters  is prohibited. </w:t>
      </w:r>
    </w:p>
    <w:p w14:paraId="1B93D5B9" w14:textId="04A1A55B" w:rsidR="005D4482" w:rsidRDefault="00174BBA" w:rsidP="00FE5154">
      <w:pPr>
        <w:pStyle w:val="ListParagraph"/>
        <w:numPr>
          <w:ilvl w:val="0"/>
          <w:numId w:val="11"/>
        </w:numPr>
        <w:jc w:val="both"/>
      </w:pPr>
      <w:r>
        <w:t xml:space="preserve">Prior to </w:t>
      </w:r>
      <w:r w:rsidR="004F2D6B">
        <w:t>official competition, anglers may freely discuss and share information</w:t>
      </w:r>
      <w:r w:rsidR="0009210A">
        <w:t xml:space="preserve">, </w:t>
      </w:r>
      <w:r w:rsidR="005D4482">
        <w:t xml:space="preserve">to </w:t>
      </w:r>
      <w:r w:rsidR="004E0895">
        <w:t>includ</w:t>
      </w:r>
      <w:r w:rsidR="005D4482">
        <w:t>e</w:t>
      </w:r>
      <w:r w:rsidR="004E0895">
        <w:t xml:space="preserve"> </w:t>
      </w:r>
      <w:r w:rsidR="0074745E">
        <w:t xml:space="preserve">both </w:t>
      </w:r>
      <w:r w:rsidR="00C9448B">
        <w:t xml:space="preserve">fellow </w:t>
      </w:r>
      <w:r w:rsidR="004E0895">
        <w:t>competitors</w:t>
      </w:r>
      <w:r w:rsidR="00C9448B">
        <w:t xml:space="preserve"> and non-competitors</w:t>
      </w:r>
      <w:r w:rsidR="004E0895">
        <w:t>.</w:t>
      </w:r>
    </w:p>
    <w:p w14:paraId="5F7D2268" w14:textId="4CD4D247" w:rsidR="00F707B1" w:rsidRDefault="00916909" w:rsidP="00FE5154">
      <w:pPr>
        <w:pStyle w:val="ListParagraph"/>
        <w:numPr>
          <w:ilvl w:val="0"/>
          <w:numId w:val="11"/>
        </w:numPr>
        <w:jc w:val="both"/>
      </w:pPr>
      <w:r>
        <w:t xml:space="preserve">During official </w:t>
      </w:r>
      <w:r w:rsidR="006A0B7C">
        <w:t>competitions</w:t>
      </w:r>
      <w:r>
        <w:t xml:space="preserve">, contestants may not solicit information about locating or catching fish on tournament waters from anyone except other anglers confirmed in the tournament and through publicly available sources. Quasi-public websites, blogs and/or social media pages set up for the specific purpose of sharing information with individuals or a small group of individuals are NOT publicly available sources. </w:t>
      </w:r>
    </w:p>
    <w:p w14:paraId="6660C987" w14:textId="3FC92B2C" w:rsidR="00F707B1" w:rsidRDefault="00916909" w:rsidP="00FE5154">
      <w:pPr>
        <w:pStyle w:val="ListParagraph"/>
        <w:numPr>
          <w:ilvl w:val="0"/>
          <w:numId w:val="11"/>
        </w:numPr>
        <w:jc w:val="both"/>
      </w:pPr>
      <w:r>
        <w:t xml:space="preserve">For multi day events, once tournament officials determine daily cuts, competitors not making the cut are no longer considered in the </w:t>
      </w:r>
      <w:r w:rsidR="006A0B7C">
        <w:t>tournament and</w:t>
      </w:r>
      <w:r>
        <w:t xml:space="preserve"> m</w:t>
      </w:r>
      <w:r w:rsidR="00601A0B">
        <w:t>a</w:t>
      </w:r>
      <w:r>
        <w:t xml:space="preserve">y not be solicited for information. </w:t>
      </w:r>
    </w:p>
    <w:p w14:paraId="140A0AB1" w14:textId="2B0BB5CF" w:rsidR="00F707B1" w:rsidRDefault="00916909" w:rsidP="006A0B7C">
      <w:pPr>
        <w:pStyle w:val="ListParagraph"/>
        <w:numPr>
          <w:ilvl w:val="0"/>
          <w:numId w:val="11"/>
        </w:numPr>
        <w:jc w:val="both"/>
      </w:pPr>
      <w:r>
        <w:t xml:space="preserve">During the official competition days of the tournament a competitor may not </w:t>
      </w:r>
      <w:r w:rsidR="00D954EF">
        <w:t xml:space="preserve">use </w:t>
      </w:r>
      <w:r>
        <w:t xml:space="preserve">cell </w:t>
      </w:r>
      <w:r w:rsidR="00D954EF">
        <w:t xml:space="preserve">phones </w:t>
      </w:r>
      <w:r w:rsidR="006312A9">
        <w:t xml:space="preserve">to communicate with others </w:t>
      </w:r>
      <w:r>
        <w:t xml:space="preserve">for the purpose of locating or catching fish on tournament waters. Cell phones may be used for emergencies, submission of your catch and to send </w:t>
      </w:r>
      <w:r w:rsidR="006A0B7C">
        <w:t>photos</w:t>
      </w:r>
      <w:r>
        <w:t xml:space="preserve"> to the </w:t>
      </w:r>
      <w:r w:rsidR="006A0B7C">
        <w:t xml:space="preserve">Club </w:t>
      </w:r>
      <w:r>
        <w:t xml:space="preserve">using email address </w:t>
      </w:r>
      <w:hyperlink r:id="rId6" w:history="1">
        <w:r w:rsidR="008D15FB" w:rsidRPr="008D15FB">
          <w:rPr>
            <w:rStyle w:val="Hyperlink"/>
          </w:rPr>
          <w:t>Mab.a.ss.nationkayak@gmail.com</w:t>
        </w:r>
      </w:hyperlink>
      <w:r w:rsidR="006A0B7C">
        <w:t xml:space="preserve"> for social media use after the tournament’s conclusion.</w:t>
      </w:r>
    </w:p>
    <w:p w14:paraId="7E413574" w14:textId="77777777" w:rsidR="006A0B7C" w:rsidRDefault="006A0B7C" w:rsidP="006A0B7C">
      <w:pPr>
        <w:pStyle w:val="ListParagraph"/>
        <w:ind w:left="1080"/>
        <w:jc w:val="both"/>
      </w:pPr>
    </w:p>
    <w:p w14:paraId="4F471B46" w14:textId="75EE316E" w:rsidR="00F707B1" w:rsidRDefault="00916909" w:rsidP="00FE5154">
      <w:pPr>
        <w:pStyle w:val="ListParagraph"/>
        <w:numPr>
          <w:ilvl w:val="0"/>
          <w:numId w:val="1"/>
        </w:numPr>
        <w:jc w:val="both"/>
      </w:pPr>
      <w:r>
        <w:t xml:space="preserve">PRE-TOURNAMENT (RULES) MEETING </w:t>
      </w:r>
    </w:p>
    <w:p w14:paraId="5B8D8C87" w14:textId="4CFC3EBE" w:rsidR="00F707B1" w:rsidRDefault="00916909" w:rsidP="00FE5154">
      <w:pPr>
        <w:ind w:left="360"/>
        <w:jc w:val="both"/>
      </w:pPr>
      <w:r>
        <w:t xml:space="preserve">It is </w:t>
      </w:r>
      <w:r w:rsidR="00A122A7">
        <w:t xml:space="preserve">recommended </w:t>
      </w:r>
      <w:r>
        <w:t xml:space="preserve">that all contestants attend the pre-tournament </w:t>
      </w:r>
      <w:r w:rsidR="006A0B7C">
        <w:t>Captain’s Meeting</w:t>
      </w:r>
      <w:r w:rsidR="00895812">
        <w:t xml:space="preserve"> when scheduled</w:t>
      </w:r>
      <w:r>
        <w:t>.</w:t>
      </w:r>
      <w:r w:rsidR="00B657DF">
        <w:t xml:space="preserve"> </w:t>
      </w:r>
      <w:r w:rsidR="006A0B7C">
        <w:t xml:space="preserve">Briefing </w:t>
      </w:r>
      <w:r>
        <w:t xml:space="preserve">hours and locations will be announced for each individual tournament. </w:t>
      </w:r>
    </w:p>
    <w:p w14:paraId="37D786B3" w14:textId="62575625" w:rsidR="00F707B1" w:rsidRDefault="00916909" w:rsidP="00FE5154">
      <w:pPr>
        <w:pStyle w:val="ListParagraph"/>
        <w:numPr>
          <w:ilvl w:val="0"/>
          <w:numId w:val="1"/>
        </w:numPr>
        <w:jc w:val="both"/>
      </w:pPr>
      <w:r>
        <w:t xml:space="preserve">SAFETY </w:t>
      </w:r>
    </w:p>
    <w:p w14:paraId="7A01E79F" w14:textId="77777777" w:rsidR="00B657DF" w:rsidRDefault="00B657DF" w:rsidP="00FE5154">
      <w:pPr>
        <w:pStyle w:val="ListParagraph"/>
        <w:jc w:val="both"/>
      </w:pPr>
    </w:p>
    <w:p w14:paraId="29C63A3F" w14:textId="7C70707A" w:rsidR="00F707B1" w:rsidRDefault="00916909" w:rsidP="00FE5154">
      <w:pPr>
        <w:pStyle w:val="ListParagraph"/>
        <w:numPr>
          <w:ilvl w:val="0"/>
          <w:numId w:val="13"/>
        </w:numPr>
        <w:jc w:val="both"/>
      </w:pPr>
      <w:r>
        <w:t xml:space="preserve">Safe boating must </w:t>
      </w:r>
      <w:r w:rsidR="006A0B7C">
        <w:t>always be observed</w:t>
      </w:r>
      <w:r>
        <w:t xml:space="preserve">. </w:t>
      </w:r>
    </w:p>
    <w:p w14:paraId="28F232B8" w14:textId="77777777" w:rsidR="00F707B1" w:rsidRDefault="00916909" w:rsidP="00FE5154">
      <w:pPr>
        <w:pStyle w:val="ListParagraph"/>
        <w:numPr>
          <w:ilvl w:val="0"/>
          <w:numId w:val="13"/>
        </w:numPr>
        <w:jc w:val="both"/>
      </w:pPr>
      <w:r>
        <w:t xml:space="preserve">Each contestant is REQUIRED to wear a fastened chest type U.S. Coast Guard-approved personal flotation device while fishing from or maneuvering their kayak during tournament hours. Inflatable BELT type PFDs are not allowed. </w:t>
      </w:r>
    </w:p>
    <w:p w14:paraId="7ADBCFE4" w14:textId="73BA6D0D" w:rsidR="00F707B1" w:rsidRDefault="00916909" w:rsidP="00FE5154">
      <w:pPr>
        <w:pStyle w:val="ListParagraph"/>
        <w:numPr>
          <w:ilvl w:val="0"/>
          <w:numId w:val="13"/>
        </w:numPr>
        <w:jc w:val="both"/>
      </w:pPr>
      <w:r>
        <w:t xml:space="preserve">All </w:t>
      </w:r>
      <w:r w:rsidR="00A654DA">
        <w:t>k</w:t>
      </w:r>
      <w:r>
        <w:t>ayaks must be equipped</w:t>
      </w:r>
      <w:r w:rsidR="007437BB">
        <w:t xml:space="preserve"> to meet </w:t>
      </w:r>
      <w:r w:rsidR="0021757A">
        <w:t>all boating laws and regulations</w:t>
      </w:r>
      <w:r w:rsidR="008D15FB">
        <w:t>, including navigation lights.</w:t>
      </w:r>
    </w:p>
    <w:p w14:paraId="0507FACE" w14:textId="08340C53" w:rsidR="00F707B1" w:rsidRDefault="00916909" w:rsidP="00FE5154">
      <w:pPr>
        <w:pStyle w:val="ListParagraph"/>
        <w:numPr>
          <w:ilvl w:val="0"/>
          <w:numId w:val="13"/>
        </w:numPr>
        <w:jc w:val="both"/>
      </w:pPr>
      <w:r>
        <w:t xml:space="preserve">At the discretion of the tournament director, tournament days may be shortened, </w:t>
      </w:r>
      <w:r w:rsidR="006A0B7C">
        <w:t>postponed,</w:t>
      </w:r>
      <w:r>
        <w:t xml:space="preserve"> or canceled due to unsafe weather or water conditions. </w:t>
      </w:r>
    </w:p>
    <w:p w14:paraId="1C24AEAD" w14:textId="77777777" w:rsidR="00F707B1" w:rsidRDefault="00916909" w:rsidP="00FE5154">
      <w:pPr>
        <w:pStyle w:val="ListParagraph"/>
        <w:numPr>
          <w:ilvl w:val="0"/>
          <w:numId w:val="13"/>
        </w:numPr>
        <w:jc w:val="both"/>
      </w:pPr>
      <w:r>
        <w:t xml:space="preserve">Competitors may leave their boat and seek shelter in bad weather or when danger is eminent. </w:t>
      </w:r>
    </w:p>
    <w:p w14:paraId="4B5EE61E" w14:textId="77777777" w:rsidR="00F707B1" w:rsidRDefault="00916909" w:rsidP="00FE5154">
      <w:pPr>
        <w:pStyle w:val="ListParagraph"/>
        <w:numPr>
          <w:ilvl w:val="0"/>
          <w:numId w:val="13"/>
        </w:numPr>
        <w:jc w:val="both"/>
      </w:pPr>
      <w:r>
        <w:t xml:space="preserve">Competitors are expected to use sound judgement and are accountable for his/her own actions when faced with a potentially dangerous situation. (i.e. Lightning, excessive wind, pleasure boaters, hunters, etc.) </w:t>
      </w:r>
    </w:p>
    <w:p w14:paraId="587DED5C" w14:textId="77777777" w:rsidR="00F707B1" w:rsidRPr="00601A0B" w:rsidRDefault="00916909" w:rsidP="00FE5154">
      <w:pPr>
        <w:pStyle w:val="ListParagraph"/>
        <w:numPr>
          <w:ilvl w:val="0"/>
          <w:numId w:val="13"/>
        </w:numPr>
        <w:jc w:val="both"/>
        <w:rPr>
          <w:b/>
          <w:bCs/>
        </w:rPr>
      </w:pPr>
      <w:r w:rsidRPr="00601A0B">
        <w:rPr>
          <w:b/>
          <w:bCs/>
        </w:rPr>
        <w:t xml:space="preserve">IN THE EVENT OF AN EMERGENCY SITUATION, COMPETITORS SHOULD CALL 911 FIRST AND THEN NOTIFY TOURNAMENT OFFICIALS AS SOON AS POSSIBLE. </w:t>
      </w:r>
    </w:p>
    <w:p w14:paraId="51457D58" w14:textId="77777777" w:rsidR="00F707B1" w:rsidRDefault="00F707B1" w:rsidP="00FE5154">
      <w:pPr>
        <w:pStyle w:val="ListParagraph"/>
        <w:ind w:left="1080"/>
        <w:jc w:val="both"/>
      </w:pPr>
    </w:p>
    <w:p w14:paraId="2B4573DA" w14:textId="227A30FD" w:rsidR="00F707B1" w:rsidRDefault="00916909" w:rsidP="00FE5154">
      <w:pPr>
        <w:pStyle w:val="ListParagraph"/>
        <w:numPr>
          <w:ilvl w:val="0"/>
          <w:numId w:val="1"/>
        </w:numPr>
        <w:jc w:val="both"/>
      </w:pPr>
      <w:r>
        <w:t xml:space="preserve">ANGLER CODE OF CONDUCT AND SPORTSMANSHIP </w:t>
      </w:r>
    </w:p>
    <w:p w14:paraId="3250DA50" w14:textId="77777777" w:rsidR="00B657DF" w:rsidRDefault="00B657DF" w:rsidP="00FE5154">
      <w:pPr>
        <w:pStyle w:val="ListParagraph"/>
        <w:jc w:val="both"/>
      </w:pPr>
    </w:p>
    <w:p w14:paraId="22F1D85B" w14:textId="3F0B9108" w:rsidR="00B657DF" w:rsidRDefault="00916909" w:rsidP="00FE5154">
      <w:pPr>
        <w:pStyle w:val="ListParagraph"/>
        <w:numPr>
          <w:ilvl w:val="0"/>
          <w:numId w:val="7"/>
        </w:numPr>
        <w:jc w:val="both"/>
      </w:pPr>
      <w:r>
        <w:t xml:space="preserve">Competitors in B.A.S.S. tournaments are expected to follow high standards of sportsmanship, courtesy, </w:t>
      </w:r>
      <w:r w:rsidR="006A0B7C">
        <w:t>safety,</w:t>
      </w:r>
      <w:r>
        <w:t xml:space="preserve"> and conservation. Any infraction of these fundamental sporting principles may be deemed </w:t>
      </w:r>
      <w:r w:rsidR="006A0B7C">
        <w:t>the cause</w:t>
      </w:r>
      <w:r>
        <w:t xml:space="preserve"> </w:t>
      </w:r>
      <w:r w:rsidR="006A0B7C">
        <w:t>of</w:t>
      </w:r>
      <w:r>
        <w:t xml:space="preserve"> disqualification. </w:t>
      </w:r>
    </w:p>
    <w:p w14:paraId="6FBA8AAC" w14:textId="1B1155DC" w:rsidR="00B657DF" w:rsidRDefault="00916909" w:rsidP="00FE5154">
      <w:pPr>
        <w:pStyle w:val="ListParagraph"/>
        <w:numPr>
          <w:ilvl w:val="0"/>
          <w:numId w:val="7"/>
        </w:numPr>
        <w:jc w:val="both"/>
      </w:pPr>
      <w:r>
        <w:t xml:space="preserve">Use of alcohol or the use of drugs (other than those drugs purchased over-the counter or prescribed by a licensed physician) by any competitor during the tournament will not be tolerated and shall be cause for automatic disqualification from this and all future B.A.S.S. tournaments. </w:t>
      </w:r>
      <w:r w:rsidRPr="006A7F05">
        <w:rPr>
          <w:b/>
          <w:bCs/>
        </w:rPr>
        <w:t>No alcoholic beverages</w:t>
      </w:r>
      <w:r w:rsidR="00D1077E">
        <w:rPr>
          <w:b/>
          <w:bCs/>
        </w:rPr>
        <w:t>, cannabis</w:t>
      </w:r>
      <w:r w:rsidRPr="006A7F05">
        <w:rPr>
          <w:b/>
          <w:bCs/>
        </w:rPr>
        <w:t xml:space="preserve"> or prohibited drugs shall be allowed in </w:t>
      </w:r>
      <w:r w:rsidR="009674B7">
        <w:rPr>
          <w:b/>
          <w:bCs/>
        </w:rPr>
        <w:t xml:space="preserve">kayaks </w:t>
      </w:r>
      <w:r w:rsidRPr="006A7F05">
        <w:rPr>
          <w:b/>
          <w:bCs/>
        </w:rPr>
        <w:t>during competition days.</w:t>
      </w:r>
      <w:r>
        <w:t xml:space="preserve"> </w:t>
      </w:r>
    </w:p>
    <w:p w14:paraId="4C64A741" w14:textId="26B45A6D" w:rsidR="00B657DF" w:rsidRDefault="00916909" w:rsidP="00FE5154">
      <w:pPr>
        <w:pStyle w:val="ListParagraph"/>
        <w:numPr>
          <w:ilvl w:val="0"/>
          <w:numId w:val="7"/>
        </w:numPr>
        <w:jc w:val="both"/>
      </w:pPr>
      <w:r>
        <w:t xml:space="preserve">Maximum courtesy must </w:t>
      </w:r>
      <w:r w:rsidR="006A0B7C">
        <w:t>always be practiced</w:t>
      </w:r>
      <w:r>
        <w:t xml:space="preserve">, especially with regard to boating and angling in the vicinity of non-competitors who may be on tournament waters. Any act of a competitor, which reflects unfavorably upon efforts to promote fisheries conservation, clean </w:t>
      </w:r>
      <w:r w:rsidR="006A0B7C">
        <w:t>waters,</w:t>
      </w:r>
      <w:r>
        <w:t xml:space="preserve"> and courtesy, may be reason for disqualification. </w:t>
      </w:r>
    </w:p>
    <w:p w14:paraId="62E32573" w14:textId="03FFCFE0" w:rsidR="00B657DF" w:rsidRDefault="00916909" w:rsidP="00FE5154">
      <w:pPr>
        <w:pStyle w:val="ListParagraph"/>
        <w:numPr>
          <w:ilvl w:val="0"/>
          <w:numId w:val="7"/>
        </w:numPr>
        <w:jc w:val="both"/>
      </w:pPr>
      <w:r>
        <w:t xml:space="preserve">All competitors are bound by the prevailing statutes and regulations of the various states in which they fish. Some regulations may differ from these rules resulting in fines, citations or other penalties at the discretion of law enforcement and may or may not result in tournament penalties. Competitors are responsible for research </w:t>
      </w:r>
      <w:r w:rsidR="004618E9">
        <w:t>into</w:t>
      </w:r>
      <w:r>
        <w:t xml:space="preserve"> fishing and boating regulations. </w:t>
      </w:r>
    </w:p>
    <w:p w14:paraId="05D6AEC6" w14:textId="7B68A5A4" w:rsidR="00B657DF" w:rsidRDefault="00916909" w:rsidP="00FE5154">
      <w:pPr>
        <w:pStyle w:val="ListParagraph"/>
        <w:numPr>
          <w:ilvl w:val="0"/>
          <w:numId w:val="7"/>
        </w:numPr>
        <w:jc w:val="both"/>
      </w:pPr>
      <w:r>
        <w:t xml:space="preserve">Anglers participating in any B.A.S.S.-sanctioned event shall observe this code of conduct and the applicable rules for the specific event in which they are participating. </w:t>
      </w:r>
      <w:r w:rsidR="002D3EEE">
        <w:t>Anglers and family members of anglers</w:t>
      </w:r>
      <w:r>
        <w:t xml:space="preserve"> shall </w:t>
      </w:r>
      <w:r w:rsidR="002D3EEE">
        <w:t>always</w:t>
      </w:r>
      <w:r>
        <w:t xml:space="preserve"> conduct themselves in a professional manner that demonstrates integrity, honor and respect toward fellow competitors, tournament staff and the general public and does not reflect unfavorably on B.A.S.S., its members, officers or representatives, tournaments or sponsors. </w:t>
      </w:r>
    </w:p>
    <w:p w14:paraId="1A45D260" w14:textId="77777777" w:rsidR="00B657DF" w:rsidRDefault="00916909" w:rsidP="00FE5154">
      <w:pPr>
        <w:pStyle w:val="ListParagraph"/>
        <w:numPr>
          <w:ilvl w:val="0"/>
          <w:numId w:val="7"/>
        </w:numPr>
        <w:jc w:val="both"/>
      </w:pPr>
      <w:r>
        <w:t xml:space="preserve">Anglers are frequently in the public eye and are considered role models by young people; therefore, it is imperative that tournament competitors demonstrate good sportsmanship </w:t>
      </w:r>
      <w:r>
        <w:lastRenderedPageBreak/>
        <w:t xml:space="preserve">in fishing. Sportsmanship is defined as fair play, respect for opponents and polite behavior while competing in the sport. </w:t>
      </w:r>
    </w:p>
    <w:p w14:paraId="2865578E" w14:textId="77777777" w:rsidR="00B657DF" w:rsidRDefault="00916909" w:rsidP="00FE5154">
      <w:pPr>
        <w:pStyle w:val="ListParagraph"/>
        <w:numPr>
          <w:ilvl w:val="0"/>
          <w:numId w:val="7"/>
        </w:numPr>
        <w:jc w:val="both"/>
      </w:pPr>
      <w:r>
        <w:t xml:space="preserve">Following are examples of unacceptable behavior by competitors or family members of competitors in B.A.S.S. events that will be cause for penalties as outlined in this document. </w:t>
      </w:r>
    </w:p>
    <w:p w14:paraId="1DBAB7B9" w14:textId="77777777" w:rsidR="00B657DF" w:rsidRDefault="00916909" w:rsidP="00FE5154">
      <w:pPr>
        <w:pStyle w:val="ListParagraph"/>
        <w:numPr>
          <w:ilvl w:val="1"/>
          <w:numId w:val="7"/>
        </w:numPr>
        <w:jc w:val="both"/>
      </w:pPr>
      <w:r>
        <w:t xml:space="preserve">Heated public disagreements with B.A.S.S. officials, other competitors and fans and volunteers during an event. </w:t>
      </w:r>
    </w:p>
    <w:p w14:paraId="6A57B86A" w14:textId="77777777" w:rsidR="00B657DF" w:rsidRDefault="00916909" w:rsidP="00FE5154">
      <w:pPr>
        <w:pStyle w:val="ListParagraph"/>
        <w:numPr>
          <w:ilvl w:val="1"/>
          <w:numId w:val="7"/>
        </w:numPr>
        <w:jc w:val="both"/>
      </w:pPr>
      <w:r>
        <w:t xml:space="preserve">Public attacks through media, including social media, upon the integrity of B.A.S.S. rules or officials. </w:t>
      </w:r>
    </w:p>
    <w:p w14:paraId="1979254E" w14:textId="26421710" w:rsidR="00B657DF" w:rsidRDefault="00916909" w:rsidP="00FE5154">
      <w:pPr>
        <w:pStyle w:val="ListParagraph"/>
        <w:numPr>
          <w:ilvl w:val="1"/>
          <w:numId w:val="7"/>
        </w:numPr>
        <w:jc w:val="both"/>
      </w:pPr>
      <w:r>
        <w:t xml:space="preserve">Public comments that an angler or family member knows, or should reasonably know, will harm the reputation of B.A.S.S., B.A.S.S. officials or its </w:t>
      </w:r>
      <w:r w:rsidR="002D3EEE">
        <w:t>sponsors.</w:t>
      </w:r>
      <w:r>
        <w:t xml:space="preserve"> </w:t>
      </w:r>
    </w:p>
    <w:p w14:paraId="07F2AA2C" w14:textId="7546FC16" w:rsidR="00B657DF" w:rsidRDefault="00916909" w:rsidP="00FE5154">
      <w:pPr>
        <w:pStyle w:val="ListParagraph"/>
        <w:numPr>
          <w:ilvl w:val="1"/>
          <w:numId w:val="7"/>
        </w:numPr>
        <w:jc w:val="both"/>
      </w:pPr>
      <w:r>
        <w:t xml:space="preserve">Displays of anger and displeasure for reasons related to fishing competition or the event, where members of the public, including other anglers, </w:t>
      </w:r>
      <w:r w:rsidR="002D3EEE">
        <w:t>spectators,</w:t>
      </w:r>
      <w:r>
        <w:t xml:space="preserve"> and the media are present. </w:t>
      </w:r>
    </w:p>
    <w:p w14:paraId="76F1CCEE" w14:textId="77777777" w:rsidR="00B657DF" w:rsidRDefault="00916909" w:rsidP="00FE5154">
      <w:pPr>
        <w:pStyle w:val="ListParagraph"/>
        <w:numPr>
          <w:ilvl w:val="1"/>
          <w:numId w:val="7"/>
        </w:numPr>
        <w:jc w:val="both"/>
      </w:pPr>
      <w:r>
        <w:t xml:space="preserve">Publicly questioning or criticizing a tournament official or official decision, ruling or penalty except through the proper channels. </w:t>
      </w:r>
    </w:p>
    <w:p w14:paraId="6C4EDB69" w14:textId="77777777" w:rsidR="00B657DF" w:rsidRDefault="00916909" w:rsidP="00FE5154">
      <w:pPr>
        <w:pStyle w:val="ListParagraph"/>
        <w:numPr>
          <w:ilvl w:val="1"/>
          <w:numId w:val="7"/>
        </w:numPr>
        <w:jc w:val="both"/>
      </w:pPr>
      <w:r>
        <w:t xml:space="preserve">Abuse (physical, verbal, threatening or slanderous) of tournament officials, volunteers, fellow competitors or others connected with a B.A.S.S. event, including comments on social media. </w:t>
      </w:r>
    </w:p>
    <w:p w14:paraId="138582BD" w14:textId="183488D3" w:rsidR="00B657DF" w:rsidRDefault="00916909" w:rsidP="00FE5154">
      <w:pPr>
        <w:pStyle w:val="ListParagraph"/>
        <w:numPr>
          <w:ilvl w:val="1"/>
          <w:numId w:val="7"/>
        </w:numPr>
        <w:jc w:val="both"/>
      </w:pPr>
      <w:r>
        <w:t xml:space="preserve">Offensive or slanderous comments with racial, </w:t>
      </w:r>
      <w:r w:rsidR="002D3EEE">
        <w:t>cultural,</w:t>
      </w:r>
      <w:r>
        <w:t xml:space="preserve"> or sexual overtones regarding event officials, event personnel or fellow anglers. </w:t>
      </w:r>
    </w:p>
    <w:p w14:paraId="3C5CEFE6" w14:textId="77777777" w:rsidR="00B657DF" w:rsidRDefault="00916909" w:rsidP="00FE5154">
      <w:pPr>
        <w:pStyle w:val="ListParagraph"/>
        <w:numPr>
          <w:ilvl w:val="1"/>
          <w:numId w:val="7"/>
        </w:numPr>
        <w:jc w:val="both"/>
      </w:pPr>
      <w:r>
        <w:t xml:space="preserve">Intentionally interfering with a fellow angler’s ability to compete, for example, working with a non-competitor to block other anglers or hold spots before or during tournament hours. </w:t>
      </w:r>
    </w:p>
    <w:p w14:paraId="1BA13857" w14:textId="77777777" w:rsidR="00B657DF" w:rsidRDefault="00916909" w:rsidP="00FE5154">
      <w:pPr>
        <w:pStyle w:val="ListParagraph"/>
        <w:numPr>
          <w:ilvl w:val="0"/>
          <w:numId w:val="7"/>
        </w:numPr>
        <w:jc w:val="both"/>
      </w:pPr>
      <w:r>
        <w:t xml:space="preserve">Any disqualification, suspension or other disciplinary action imposed by any tournament or fishing organization may result in disqualification from competition and rejection of an application for participation in a B.A.S.S. tournament. </w:t>
      </w:r>
    </w:p>
    <w:p w14:paraId="47E87B55" w14:textId="77777777" w:rsidR="00B657DF" w:rsidRDefault="00916909" w:rsidP="00FE5154">
      <w:pPr>
        <w:pStyle w:val="ListParagraph"/>
        <w:numPr>
          <w:ilvl w:val="0"/>
          <w:numId w:val="7"/>
        </w:numPr>
        <w:jc w:val="both"/>
      </w:pPr>
      <w:r>
        <w:t xml:space="preserve">Chemical substance addiction or abuse, conviction of a felony or crimes involving moral turpitude, may be grounds for disqualification from competition and for rejecting any application for participation. Any angler who violates any of the provisions of the Sportsmanship Rules or the Angler Code of Conduct may be subject to fines, reduction of points, forfeiture of tournament winnings, and suspension from competing in individual B.A.S.S. sanctioned events, permanent ban from competition or any combination thereof deemed appropriate by B.A.S.S. </w:t>
      </w:r>
    </w:p>
    <w:p w14:paraId="1C9DBFE7" w14:textId="77777777" w:rsidR="00B657DF" w:rsidRDefault="00B657DF" w:rsidP="00FE5154">
      <w:pPr>
        <w:pStyle w:val="ListParagraph"/>
        <w:ind w:left="1440"/>
        <w:jc w:val="both"/>
      </w:pPr>
    </w:p>
    <w:p w14:paraId="58BF5121" w14:textId="3E985261" w:rsidR="00B657DF" w:rsidRDefault="00916909" w:rsidP="00FE5154">
      <w:pPr>
        <w:pStyle w:val="ListParagraph"/>
        <w:numPr>
          <w:ilvl w:val="0"/>
          <w:numId w:val="1"/>
        </w:numPr>
        <w:jc w:val="both"/>
      </w:pPr>
      <w:r>
        <w:t xml:space="preserve">KAYAK REGULATION </w:t>
      </w:r>
    </w:p>
    <w:p w14:paraId="564321CA" w14:textId="77777777" w:rsidR="00B657DF" w:rsidRDefault="00B657DF" w:rsidP="00FE5154">
      <w:pPr>
        <w:pStyle w:val="ListParagraph"/>
        <w:jc w:val="both"/>
      </w:pPr>
    </w:p>
    <w:p w14:paraId="4BEBBFD7" w14:textId="14C867B8" w:rsidR="00B657DF" w:rsidRDefault="00916909" w:rsidP="00FE5154">
      <w:pPr>
        <w:pStyle w:val="ListParagraph"/>
        <w:numPr>
          <w:ilvl w:val="0"/>
          <w:numId w:val="14"/>
        </w:numPr>
        <w:jc w:val="both"/>
      </w:pPr>
      <w:r>
        <w:t xml:space="preserve">Watercraft propulsion is restricted to paddle, pedal, pole, or electric motor. (See electric motor restrictions, below.) </w:t>
      </w:r>
    </w:p>
    <w:p w14:paraId="5D7F16D0" w14:textId="07D6777B" w:rsidR="00B657DF" w:rsidRDefault="00916909" w:rsidP="00FE5154">
      <w:pPr>
        <w:pStyle w:val="ListParagraph"/>
        <w:numPr>
          <w:ilvl w:val="0"/>
          <w:numId w:val="14"/>
        </w:numPr>
        <w:jc w:val="both"/>
      </w:pPr>
      <w:r>
        <w:t xml:space="preserve">Unless specifically prohibited, use of electric motors in competition is approved with the following restrictions: Electric motor must be attached to the kayak in a safe manner for operation. </w:t>
      </w:r>
    </w:p>
    <w:p w14:paraId="35D397A6" w14:textId="77777777" w:rsidR="00E029F9" w:rsidRDefault="00916909" w:rsidP="00FE5154">
      <w:pPr>
        <w:pStyle w:val="ListParagraph"/>
        <w:numPr>
          <w:ilvl w:val="2"/>
          <w:numId w:val="15"/>
        </w:numPr>
        <w:jc w:val="both"/>
      </w:pPr>
      <w:r>
        <w:t xml:space="preserve">An electric motor used to propel a watercraft may not exceed the lesser of </w:t>
      </w:r>
    </w:p>
    <w:p w14:paraId="19536E99" w14:textId="77777777" w:rsidR="00E029F9" w:rsidRDefault="00916909" w:rsidP="00FE5154">
      <w:pPr>
        <w:pStyle w:val="ListParagraph"/>
        <w:numPr>
          <w:ilvl w:val="3"/>
          <w:numId w:val="15"/>
        </w:numPr>
        <w:jc w:val="both"/>
      </w:pPr>
      <w:r>
        <w:t xml:space="preserve">manufacturer’s labeled Maximum HP/Thrust Capacity, </w:t>
      </w:r>
    </w:p>
    <w:p w14:paraId="215565A9" w14:textId="77777777" w:rsidR="00E029F9" w:rsidRDefault="00916909" w:rsidP="00FE5154">
      <w:pPr>
        <w:pStyle w:val="ListParagraph"/>
        <w:numPr>
          <w:ilvl w:val="3"/>
          <w:numId w:val="15"/>
        </w:numPr>
        <w:jc w:val="both"/>
      </w:pPr>
      <w:r>
        <w:t xml:space="preserve">3 HP, or </w:t>
      </w:r>
    </w:p>
    <w:p w14:paraId="05639053" w14:textId="07BF8653" w:rsidR="00B657DF" w:rsidRDefault="00916909" w:rsidP="00FE5154">
      <w:pPr>
        <w:pStyle w:val="ListParagraph"/>
        <w:numPr>
          <w:ilvl w:val="3"/>
          <w:numId w:val="15"/>
        </w:numPr>
        <w:jc w:val="both"/>
      </w:pPr>
      <w:r>
        <w:lastRenderedPageBreak/>
        <w:t xml:space="preserve">155 </w:t>
      </w:r>
      <w:r w:rsidR="002D3EEE">
        <w:t xml:space="preserve">foot-pound </w:t>
      </w:r>
      <w:r>
        <w:t xml:space="preserve">thrust. </w:t>
      </w:r>
    </w:p>
    <w:p w14:paraId="49F64C3C" w14:textId="77777777" w:rsidR="00B657DF" w:rsidRDefault="00916909" w:rsidP="00FE5154">
      <w:pPr>
        <w:pStyle w:val="ListParagraph"/>
        <w:numPr>
          <w:ilvl w:val="2"/>
          <w:numId w:val="15"/>
        </w:numPr>
        <w:jc w:val="both"/>
      </w:pPr>
      <w:r>
        <w:t xml:space="preserve">Competitors must comply with all boating regulations pertaining to motorized kayak/electric-propulsion watercraft registration, use, and operating restrictions for the designated fishing area. </w:t>
      </w:r>
    </w:p>
    <w:p w14:paraId="4591F627" w14:textId="77777777" w:rsidR="00B657DF" w:rsidRDefault="00916909" w:rsidP="00FE5154">
      <w:pPr>
        <w:pStyle w:val="ListParagraph"/>
        <w:numPr>
          <w:ilvl w:val="2"/>
          <w:numId w:val="15"/>
        </w:numPr>
        <w:jc w:val="both"/>
      </w:pPr>
      <w:r>
        <w:t xml:space="preserve">No more than one electric motor may be attached to a kayak regardless of combined horsepower/thrust/power rating. </w:t>
      </w:r>
    </w:p>
    <w:p w14:paraId="7D7507D3" w14:textId="1A1227EA" w:rsidR="00B657DF" w:rsidRDefault="00916909" w:rsidP="00FE5154">
      <w:pPr>
        <w:pStyle w:val="ListParagraph"/>
        <w:numPr>
          <w:ilvl w:val="2"/>
          <w:numId w:val="15"/>
        </w:numPr>
        <w:jc w:val="both"/>
      </w:pPr>
      <w:r>
        <w:t xml:space="preserve">Motors with dual props operated by a single power source are permissible as long as the unit is manufactured and sold as a single unit. </w:t>
      </w:r>
    </w:p>
    <w:p w14:paraId="58ED8034" w14:textId="77777777" w:rsidR="00B657DF" w:rsidRDefault="00916909" w:rsidP="00FE5154">
      <w:pPr>
        <w:pStyle w:val="ListParagraph"/>
        <w:numPr>
          <w:ilvl w:val="0"/>
          <w:numId w:val="14"/>
        </w:numPr>
        <w:jc w:val="both"/>
      </w:pPr>
      <w:r>
        <w:t xml:space="preserve">Vessel must be 9’ minimum and shorter than 18’. </w:t>
      </w:r>
    </w:p>
    <w:p w14:paraId="1FF908EA" w14:textId="77777777" w:rsidR="00B657DF" w:rsidRDefault="00916909" w:rsidP="00FE5154">
      <w:pPr>
        <w:pStyle w:val="ListParagraph"/>
        <w:numPr>
          <w:ilvl w:val="0"/>
          <w:numId w:val="14"/>
        </w:numPr>
        <w:jc w:val="both"/>
      </w:pPr>
      <w:r>
        <w:t xml:space="preserve">Vessel that the manufacturer identifies and sells as a kayak, including inflatable kayaks and modular kayaks, Stand-up paddleboards (SUP) and Canoes. </w:t>
      </w:r>
    </w:p>
    <w:p w14:paraId="5FC89B4C" w14:textId="77777777" w:rsidR="00B657DF" w:rsidRDefault="00916909" w:rsidP="00FE5154">
      <w:pPr>
        <w:pStyle w:val="ListParagraph"/>
        <w:numPr>
          <w:ilvl w:val="0"/>
          <w:numId w:val="14"/>
        </w:numPr>
        <w:jc w:val="both"/>
      </w:pPr>
      <w:r>
        <w:t xml:space="preserve">Other watercraft specifically approved as exceptions in advance of competition by B.A.S.S. Management </w:t>
      </w:r>
    </w:p>
    <w:p w14:paraId="2340EA38" w14:textId="77777777" w:rsidR="00B657DF" w:rsidRDefault="00916909" w:rsidP="00FE5154">
      <w:pPr>
        <w:pStyle w:val="ListParagraph"/>
        <w:numPr>
          <w:ilvl w:val="0"/>
          <w:numId w:val="14"/>
        </w:numPr>
        <w:jc w:val="both"/>
      </w:pPr>
      <w:r>
        <w:t xml:space="preserve">Catamaran style personal fishing vessels complying with all other regulations will be eligible. </w:t>
      </w:r>
    </w:p>
    <w:p w14:paraId="77A25C21" w14:textId="77777777" w:rsidR="00B657DF" w:rsidRDefault="00916909" w:rsidP="00FE5154">
      <w:pPr>
        <w:pStyle w:val="ListParagraph"/>
        <w:numPr>
          <w:ilvl w:val="0"/>
          <w:numId w:val="14"/>
        </w:numPr>
        <w:jc w:val="both"/>
      </w:pPr>
      <w:r>
        <w:t xml:space="preserve">No "Homemade" Kayaks, Sailboats, Jon boats, pirogues, coracles, rowboats, dinghies, skiffs, float tubes, inflatable rafts, or rigid inflatable boats (e.g., Zodiac), pontoon boats, pontoon-style pond boats, twin-hull watercraft, or similar. </w:t>
      </w:r>
    </w:p>
    <w:p w14:paraId="3A52A07F" w14:textId="77777777" w:rsidR="00B657DF" w:rsidRDefault="00916909" w:rsidP="00FE5154">
      <w:pPr>
        <w:pStyle w:val="ListParagraph"/>
        <w:numPr>
          <w:ilvl w:val="0"/>
          <w:numId w:val="14"/>
        </w:numPr>
        <w:jc w:val="both"/>
      </w:pPr>
      <w:r>
        <w:t xml:space="preserve">The use of manual or motorized anchor system is permitted. </w:t>
      </w:r>
    </w:p>
    <w:p w14:paraId="4CDE8130" w14:textId="77777777" w:rsidR="00B657DF" w:rsidRDefault="00916909" w:rsidP="00FE5154">
      <w:pPr>
        <w:pStyle w:val="ListParagraph"/>
        <w:numPr>
          <w:ilvl w:val="0"/>
          <w:numId w:val="14"/>
        </w:numPr>
        <w:jc w:val="both"/>
      </w:pPr>
      <w:r>
        <w:t xml:space="preserve">Mothershipping, tethering/holding or any transportation coordination with a non-competitor is strictly prohibited unless approved by B.A.S.S. officials due to an emergency situation. </w:t>
      </w:r>
    </w:p>
    <w:p w14:paraId="1B215576" w14:textId="77777777" w:rsidR="00E029F9" w:rsidRDefault="00916909" w:rsidP="00FE5154">
      <w:pPr>
        <w:pStyle w:val="ListParagraph"/>
        <w:numPr>
          <w:ilvl w:val="0"/>
          <w:numId w:val="14"/>
        </w:numPr>
        <w:jc w:val="both"/>
      </w:pPr>
      <w:r>
        <w:t xml:space="preserve">By officially entering, contestants agree to submit their kayak to an inspection by B.A.S.S. personnel. </w:t>
      </w:r>
    </w:p>
    <w:p w14:paraId="44472F1A" w14:textId="77777777" w:rsidR="00E029F9" w:rsidRDefault="00E029F9" w:rsidP="00FE5154">
      <w:pPr>
        <w:pStyle w:val="ListParagraph"/>
        <w:ind w:left="1440"/>
        <w:jc w:val="both"/>
      </w:pPr>
    </w:p>
    <w:p w14:paraId="031F7D35" w14:textId="77777777" w:rsidR="00E029F9" w:rsidRDefault="00916909" w:rsidP="00FE5154">
      <w:pPr>
        <w:pStyle w:val="ListParagraph"/>
        <w:numPr>
          <w:ilvl w:val="0"/>
          <w:numId w:val="1"/>
        </w:numPr>
        <w:jc w:val="both"/>
      </w:pPr>
      <w:r>
        <w:t>TACKLE AND EQUIPMENT</w:t>
      </w:r>
    </w:p>
    <w:p w14:paraId="163AC7CC" w14:textId="77777777" w:rsidR="00E029F9" w:rsidRDefault="00E029F9" w:rsidP="00FE5154">
      <w:pPr>
        <w:pStyle w:val="ListParagraph"/>
        <w:jc w:val="both"/>
      </w:pPr>
    </w:p>
    <w:p w14:paraId="63AF9024" w14:textId="77777777" w:rsidR="00E029F9" w:rsidRDefault="00916909" w:rsidP="00FE5154">
      <w:pPr>
        <w:pStyle w:val="ListParagraph"/>
        <w:numPr>
          <w:ilvl w:val="0"/>
          <w:numId w:val="20"/>
        </w:numPr>
        <w:jc w:val="both"/>
      </w:pPr>
      <w:r>
        <w:t xml:space="preserve">All bass must be caught alive in a conventional sporting manner by the angler out of their vessel. </w:t>
      </w:r>
    </w:p>
    <w:p w14:paraId="66FE44E9" w14:textId="77777777" w:rsidR="00E029F9" w:rsidRDefault="00916909" w:rsidP="00FE5154">
      <w:pPr>
        <w:pStyle w:val="ListParagraph"/>
        <w:numPr>
          <w:ilvl w:val="0"/>
          <w:numId w:val="20"/>
        </w:numPr>
        <w:jc w:val="both"/>
      </w:pPr>
      <w:r>
        <w:t xml:space="preserve">All lures must adhere to state regulations. </w:t>
      </w:r>
    </w:p>
    <w:p w14:paraId="7501515A" w14:textId="3A3047D2" w:rsidR="00E029F9" w:rsidRDefault="00916909" w:rsidP="00FE5154">
      <w:pPr>
        <w:pStyle w:val="ListParagraph"/>
        <w:numPr>
          <w:ilvl w:val="0"/>
          <w:numId w:val="20"/>
        </w:numPr>
        <w:jc w:val="both"/>
      </w:pPr>
      <w:r>
        <w:t xml:space="preserve">Only artificial lures may be used, </w:t>
      </w:r>
      <w:r w:rsidR="002D3EEE">
        <w:t>except for</w:t>
      </w:r>
      <w:r>
        <w:t xml:space="preserve"> pork trailers and biodegradable soft baits. </w:t>
      </w:r>
    </w:p>
    <w:p w14:paraId="70891498" w14:textId="7B3051D7" w:rsidR="00E029F9" w:rsidRPr="00E86814" w:rsidRDefault="00916909" w:rsidP="00FE5154">
      <w:pPr>
        <w:pStyle w:val="ListParagraph"/>
        <w:numPr>
          <w:ilvl w:val="0"/>
          <w:numId w:val="20"/>
        </w:numPr>
        <w:jc w:val="both"/>
      </w:pPr>
      <w:r w:rsidRPr="00CF4329">
        <w:t>Alabama rigs and similar umbrella-type rigs are</w:t>
      </w:r>
      <w:r w:rsidR="0097689D" w:rsidRPr="00CF4329">
        <w:t xml:space="preserve"> </w:t>
      </w:r>
      <w:r w:rsidRPr="00CF4329">
        <w:t>allowed</w:t>
      </w:r>
      <w:r w:rsidR="00FA161F">
        <w:t xml:space="preserve"> and limited to the laws within the state where the competitor is fishing</w:t>
      </w:r>
      <w:r w:rsidR="0097689D" w:rsidRPr="00E86814">
        <w:t>.</w:t>
      </w:r>
      <w:r w:rsidRPr="00E86814">
        <w:t xml:space="preserve"> </w:t>
      </w:r>
    </w:p>
    <w:p w14:paraId="3D17556E" w14:textId="77777777" w:rsidR="00E029F9" w:rsidRDefault="00916909" w:rsidP="00FE5154">
      <w:pPr>
        <w:pStyle w:val="ListParagraph"/>
        <w:numPr>
          <w:ilvl w:val="0"/>
          <w:numId w:val="20"/>
        </w:numPr>
        <w:jc w:val="both"/>
      </w:pPr>
      <w:r>
        <w:t xml:space="preserve">Only ONE fishing rod may be used at a time. </w:t>
      </w:r>
    </w:p>
    <w:p w14:paraId="5E8E5455" w14:textId="77777777" w:rsidR="00E029F9" w:rsidRDefault="00916909" w:rsidP="00FE5154">
      <w:pPr>
        <w:pStyle w:val="ListParagraph"/>
        <w:numPr>
          <w:ilvl w:val="0"/>
          <w:numId w:val="20"/>
        </w:numPr>
        <w:jc w:val="both"/>
      </w:pPr>
      <w:r>
        <w:t xml:space="preserve">Each cast must be completed before another cast is allowed and there can never be more than one lure from one rod actively fishing in the water at any time. </w:t>
      </w:r>
    </w:p>
    <w:p w14:paraId="44D5CAE8" w14:textId="07C0A8D5" w:rsidR="00E029F9" w:rsidRDefault="00916909" w:rsidP="00FE5154">
      <w:pPr>
        <w:pStyle w:val="ListParagraph"/>
        <w:numPr>
          <w:ilvl w:val="0"/>
          <w:numId w:val="20"/>
        </w:numPr>
        <w:jc w:val="both"/>
      </w:pPr>
      <w:r>
        <w:t xml:space="preserve">Trolling as a method of fishing is NOT allowed. Long-lining and drifting with current/wind </w:t>
      </w:r>
      <w:r w:rsidR="006D661D">
        <w:t xml:space="preserve">is </w:t>
      </w:r>
      <w:r>
        <w:t xml:space="preserve">allowed. </w:t>
      </w:r>
    </w:p>
    <w:p w14:paraId="7B558615" w14:textId="77777777" w:rsidR="00E029F9" w:rsidRDefault="00916909" w:rsidP="00FE5154">
      <w:pPr>
        <w:pStyle w:val="ListParagraph"/>
        <w:numPr>
          <w:ilvl w:val="0"/>
          <w:numId w:val="20"/>
        </w:numPr>
        <w:jc w:val="both"/>
      </w:pPr>
      <w:r>
        <w:t xml:space="preserve">All bass caught while sight-fishing must be hooked inside the mouth. </w:t>
      </w:r>
    </w:p>
    <w:p w14:paraId="4FFABF05" w14:textId="77777777" w:rsidR="00657533" w:rsidRDefault="00916909" w:rsidP="00FE5154">
      <w:pPr>
        <w:pStyle w:val="ListParagraph"/>
        <w:numPr>
          <w:ilvl w:val="0"/>
          <w:numId w:val="20"/>
        </w:numPr>
        <w:jc w:val="both"/>
      </w:pPr>
      <w:r>
        <w:t>No fish are to be kept on stringers. Fish gripping devices are acceptable to temporarily hold fish in the water.</w:t>
      </w:r>
    </w:p>
    <w:p w14:paraId="092F633C" w14:textId="04BC8E04" w:rsidR="009E40B4" w:rsidRDefault="009E40B4" w:rsidP="00FE5154">
      <w:pPr>
        <w:pStyle w:val="ListParagraph"/>
        <w:numPr>
          <w:ilvl w:val="0"/>
          <w:numId w:val="20"/>
        </w:numPr>
        <w:jc w:val="both"/>
      </w:pPr>
      <w:r>
        <w:t xml:space="preserve">Fish caught must be measured and released prior to resuming </w:t>
      </w:r>
      <w:r w:rsidR="004D64C9">
        <w:t>fishing.</w:t>
      </w:r>
    </w:p>
    <w:p w14:paraId="40818805" w14:textId="77777777" w:rsidR="00E029F9" w:rsidRDefault="00E029F9" w:rsidP="00FE5154">
      <w:pPr>
        <w:pStyle w:val="ListParagraph"/>
        <w:ind w:left="1080"/>
        <w:jc w:val="both"/>
      </w:pPr>
    </w:p>
    <w:p w14:paraId="0AD9FB4F" w14:textId="678AB37A" w:rsidR="00E029F9" w:rsidRDefault="00916909" w:rsidP="00FE5154">
      <w:pPr>
        <w:pStyle w:val="ListParagraph"/>
        <w:numPr>
          <w:ilvl w:val="0"/>
          <w:numId w:val="1"/>
        </w:numPr>
        <w:jc w:val="both"/>
      </w:pPr>
      <w:r>
        <w:t xml:space="preserve">PERMITTED FISHING LOCATIONS </w:t>
      </w:r>
    </w:p>
    <w:p w14:paraId="6E51F7C8" w14:textId="77777777" w:rsidR="00E029F9" w:rsidRDefault="00E029F9" w:rsidP="00FE5154">
      <w:pPr>
        <w:pStyle w:val="ListParagraph"/>
        <w:jc w:val="both"/>
      </w:pPr>
    </w:p>
    <w:p w14:paraId="5445D56D" w14:textId="77777777" w:rsidR="00E029F9" w:rsidRDefault="00916909" w:rsidP="00FE5154">
      <w:pPr>
        <w:pStyle w:val="ListParagraph"/>
        <w:numPr>
          <w:ilvl w:val="0"/>
          <w:numId w:val="22"/>
        </w:numPr>
        <w:jc w:val="both"/>
      </w:pPr>
      <w:r>
        <w:t xml:space="preserve">Restrictions, designated launch points, official tournament waters, and other location mandates may be issued for individual events. </w:t>
      </w:r>
    </w:p>
    <w:p w14:paraId="487E81A4" w14:textId="77777777" w:rsidR="00E029F9" w:rsidRDefault="00916909" w:rsidP="00FE5154">
      <w:pPr>
        <w:pStyle w:val="ListParagraph"/>
        <w:numPr>
          <w:ilvl w:val="0"/>
          <w:numId w:val="22"/>
        </w:numPr>
        <w:jc w:val="both"/>
      </w:pPr>
      <w:r>
        <w:t xml:space="preserve">Contestants may fish anywhere on tournament waters available to the public and accessible by kayak except areas posted or otherwise designated as “off-limits,” “no boats,” “keep out,” “restricted,” “no trespassing” or “no fishing” (or similar language or markings intended to restrict public access) by B.A.S.S., commercial property owners and/or local, state or federal officials. </w:t>
      </w:r>
    </w:p>
    <w:p w14:paraId="47C56C22" w14:textId="77777777" w:rsidR="00E029F9" w:rsidRDefault="00916909" w:rsidP="00FE5154">
      <w:pPr>
        <w:pStyle w:val="ListParagraph"/>
        <w:numPr>
          <w:ilvl w:val="0"/>
          <w:numId w:val="22"/>
        </w:numPr>
        <w:jc w:val="both"/>
      </w:pPr>
      <w:r>
        <w:t xml:space="preserve">All fishing must be conducted from inside the kayak unless otherwise stated by tournament officials. </w:t>
      </w:r>
    </w:p>
    <w:p w14:paraId="518E497B" w14:textId="78895109" w:rsidR="0097689D" w:rsidRDefault="0097689D" w:rsidP="00FE5154">
      <w:pPr>
        <w:pStyle w:val="ListParagraph"/>
        <w:numPr>
          <w:ilvl w:val="0"/>
          <w:numId w:val="22"/>
        </w:numPr>
        <w:jc w:val="both"/>
      </w:pPr>
      <w:r>
        <w:t>Anglers can launch at more than one (1) legal location during a tournament day.</w:t>
      </w:r>
    </w:p>
    <w:p w14:paraId="324A7564" w14:textId="242DD4D0" w:rsidR="0097689D" w:rsidRDefault="0097689D" w:rsidP="00FE5154">
      <w:pPr>
        <w:pStyle w:val="ListParagraph"/>
        <w:numPr>
          <w:ilvl w:val="0"/>
          <w:numId w:val="22"/>
        </w:numPr>
        <w:jc w:val="both"/>
      </w:pPr>
      <w:r>
        <w:t xml:space="preserve">Anglers </w:t>
      </w:r>
      <w:r w:rsidR="00A4759F">
        <w:t>must</w:t>
      </w:r>
      <w:r>
        <w:t xml:space="preserve"> take out where they launched unless there is an emergency communicated with the Tournament Director.</w:t>
      </w:r>
    </w:p>
    <w:p w14:paraId="5E87370C" w14:textId="0A18858F" w:rsidR="0097689D" w:rsidRDefault="0097689D" w:rsidP="00FE5154">
      <w:pPr>
        <w:pStyle w:val="ListParagraph"/>
        <w:numPr>
          <w:ilvl w:val="0"/>
          <w:numId w:val="22"/>
        </w:numPr>
        <w:jc w:val="both"/>
      </w:pPr>
      <w:r>
        <w:t xml:space="preserve">Ride coordination and shuttling are </w:t>
      </w:r>
      <w:r w:rsidR="00A4759F">
        <w:t xml:space="preserve">not </w:t>
      </w:r>
      <w:r>
        <w:t>allowed.</w:t>
      </w:r>
    </w:p>
    <w:p w14:paraId="7032AC6F" w14:textId="77777777" w:rsidR="00E029F9" w:rsidRPr="00B5210B" w:rsidRDefault="00916909" w:rsidP="00FE5154">
      <w:pPr>
        <w:pStyle w:val="ListParagraph"/>
        <w:numPr>
          <w:ilvl w:val="0"/>
          <w:numId w:val="22"/>
        </w:numPr>
        <w:jc w:val="both"/>
        <w:rPr>
          <w:u w:val="single"/>
        </w:rPr>
      </w:pPr>
      <w:r w:rsidRPr="00B5210B">
        <w:rPr>
          <w:u w:val="single"/>
        </w:rPr>
        <w:t xml:space="preserve">At no time may a contestant leave the kayak to land a fish, photograph/submit a fish or to make the kayak more accessible to fishing waters. </w:t>
      </w:r>
    </w:p>
    <w:p w14:paraId="19FCC560" w14:textId="7A549B9A" w:rsidR="00E029F9" w:rsidRDefault="00916909" w:rsidP="00FE5154">
      <w:pPr>
        <w:pStyle w:val="ListParagraph"/>
        <w:numPr>
          <w:ilvl w:val="0"/>
          <w:numId w:val="22"/>
        </w:numPr>
        <w:jc w:val="both"/>
      </w:pPr>
      <w:r>
        <w:t xml:space="preserve">The cutting of trees, bushes and/or logs after the start of the pre-tournament meeting and/or the removal of official local, state or federal barricades at any time to make an area more accessible by kayak is strictly prohibited and may result in disqualification from the tournament. </w:t>
      </w:r>
    </w:p>
    <w:p w14:paraId="4B622787" w14:textId="59FB551B" w:rsidR="00E029F9" w:rsidRDefault="00916909" w:rsidP="00FE5154">
      <w:pPr>
        <w:pStyle w:val="ListParagraph"/>
        <w:numPr>
          <w:ilvl w:val="0"/>
          <w:numId w:val="22"/>
        </w:numPr>
        <w:jc w:val="both"/>
      </w:pPr>
      <w:r>
        <w:t xml:space="preserve">Boats may never be tethered to buoys or safety signs. </w:t>
      </w:r>
    </w:p>
    <w:p w14:paraId="6F44EA7A" w14:textId="77777777" w:rsidR="00E029F9" w:rsidRDefault="00916909" w:rsidP="00FE5154">
      <w:pPr>
        <w:pStyle w:val="ListParagraph"/>
        <w:numPr>
          <w:ilvl w:val="0"/>
          <w:numId w:val="22"/>
        </w:numPr>
        <w:jc w:val="both"/>
      </w:pPr>
      <w:r>
        <w:t xml:space="preserve">The use of cables, ropes, chains or any type of block and tackle system to maneuver a kayak into fishing waters is strictly prohibited. </w:t>
      </w:r>
    </w:p>
    <w:p w14:paraId="69B91A4A" w14:textId="77777777" w:rsidR="00E029F9" w:rsidRDefault="00916909" w:rsidP="00FE5154">
      <w:pPr>
        <w:pStyle w:val="ListParagraph"/>
        <w:numPr>
          <w:ilvl w:val="0"/>
          <w:numId w:val="22"/>
        </w:numPr>
        <w:jc w:val="both"/>
      </w:pPr>
      <w:r>
        <w:t xml:space="preserve">Using any items including the kayak or fishing line to block an area off to other competitors or anglers is strictly prohibited. </w:t>
      </w:r>
    </w:p>
    <w:p w14:paraId="20FFEAF7" w14:textId="72E8F8B9" w:rsidR="006D69D9" w:rsidRDefault="006D69D9" w:rsidP="00FE5154">
      <w:pPr>
        <w:pStyle w:val="ListParagraph"/>
        <w:numPr>
          <w:ilvl w:val="0"/>
          <w:numId w:val="22"/>
        </w:numPr>
        <w:jc w:val="both"/>
      </w:pPr>
      <w:r>
        <w:t>Portaging is not allowed.</w:t>
      </w:r>
    </w:p>
    <w:p w14:paraId="404B415A" w14:textId="77777777" w:rsidR="00E029F9" w:rsidRDefault="00E029F9" w:rsidP="00FE5154">
      <w:pPr>
        <w:pStyle w:val="ListParagraph"/>
        <w:ind w:left="1080"/>
        <w:jc w:val="both"/>
      </w:pPr>
    </w:p>
    <w:p w14:paraId="564F9015" w14:textId="455765A6" w:rsidR="00E029F9" w:rsidRDefault="00916909" w:rsidP="00FE5154">
      <w:pPr>
        <w:pStyle w:val="ListParagraph"/>
        <w:numPr>
          <w:ilvl w:val="0"/>
          <w:numId w:val="1"/>
        </w:numPr>
        <w:jc w:val="both"/>
      </w:pPr>
      <w:r>
        <w:t xml:space="preserve">SCORING </w:t>
      </w:r>
    </w:p>
    <w:p w14:paraId="364C5F0B" w14:textId="77777777" w:rsidR="003A3199" w:rsidRDefault="003A3199" w:rsidP="00FE5154">
      <w:pPr>
        <w:pStyle w:val="ListParagraph"/>
        <w:jc w:val="both"/>
      </w:pPr>
    </w:p>
    <w:p w14:paraId="41634940" w14:textId="2C47B0E4" w:rsidR="00E029F9" w:rsidRDefault="00916909" w:rsidP="00FE5154">
      <w:pPr>
        <w:pStyle w:val="ListParagraph"/>
        <w:numPr>
          <w:ilvl w:val="0"/>
          <w:numId w:val="26"/>
        </w:numPr>
        <w:jc w:val="both"/>
      </w:pPr>
      <w:r>
        <w:t xml:space="preserve">Scoring is determined by length using </w:t>
      </w:r>
      <w:bookmarkStart w:id="0" w:name="_Hlk152012206"/>
      <w:r w:rsidR="002D3EEE">
        <w:t>1/4-inch</w:t>
      </w:r>
      <w:r>
        <w:t xml:space="preserve"> </w:t>
      </w:r>
      <w:bookmarkEnd w:id="0"/>
      <w:r>
        <w:t xml:space="preserve">increments of each contestant’s catch during each tournament day via the Catch, Photograph, and Release (CPR) method. </w:t>
      </w:r>
    </w:p>
    <w:p w14:paraId="5C6B557F" w14:textId="0D49FED7" w:rsidR="00E029F9" w:rsidRDefault="00916909" w:rsidP="00FE5154">
      <w:pPr>
        <w:pStyle w:val="ListParagraph"/>
        <w:numPr>
          <w:ilvl w:val="0"/>
          <w:numId w:val="26"/>
        </w:numPr>
        <w:jc w:val="both"/>
      </w:pPr>
      <w:r>
        <w:t>Each competitor will be provided with a unique identifier</w:t>
      </w:r>
      <w:r w:rsidR="00CA514C">
        <w:t xml:space="preserve"> code the night before </w:t>
      </w:r>
      <w:r>
        <w:t xml:space="preserve">the </w:t>
      </w:r>
      <w:r w:rsidRPr="002D3EEE">
        <w:t xml:space="preserve">tournament. </w:t>
      </w:r>
      <w:r w:rsidR="002D3EEE" w:rsidRPr="002D3EEE">
        <w:t xml:space="preserve">All photos submitted for judging must include the unique event code written on a paper, laminated, </w:t>
      </w:r>
      <w:r w:rsidR="002D3EEE" w:rsidRPr="00C920FE">
        <w:t xml:space="preserve">or printed identifier no larger than 3”x5”. </w:t>
      </w:r>
      <w:r w:rsidR="002D3EEE" w:rsidRPr="007E55F8">
        <w:rPr>
          <w:u w:val="single"/>
        </w:rPr>
        <w:t>Event codes written on the person or clothing will not be accepted</w:t>
      </w:r>
      <w:r w:rsidR="002D3EEE" w:rsidRPr="002D3EEE">
        <w:t>. The identifier must not cover any portion of the fish</w:t>
      </w:r>
      <w:r w:rsidR="006D69D9">
        <w:t>.</w:t>
      </w:r>
      <w:r w:rsidR="002D3EEE" w:rsidRPr="002D3EEE">
        <w:t xml:space="preserve"> </w:t>
      </w:r>
    </w:p>
    <w:p w14:paraId="06C65013" w14:textId="29F722B1" w:rsidR="00E029F9" w:rsidRDefault="00916909" w:rsidP="00FE5154">
      <w:pPr>
        <w:pStyle w:val="ListParagraph"/>
        <w:numPr>
          <w:ilvl w:val="0"/>
          <w:numId w:val="26"/>
        </w:numPr>
        <w:jc w:val="both"/>
      </w:pPr>
      <w:r>
        <w:t xml:space="preserve">The five longest verified lengths will be totaled for the </w:t>
      </w:r>
      <w:r w:rsidR="002D3EEE">
        <w:t>angler’s</w:t>
      </w:r>
      <w:r>
        <w:t xml:space="preserve"> score. </w:t>
      </w:r>
    </w:p>
    <w:p w14:paraId="7C40F1FB" w14:textId="77459210" w:rsidR="00E029F9" w:rsidRDefault="00916909" w:rsidP="00FE5154">
      <w:pPr>
        <w:pStyle w:val="ListParagraph"/>
        <w:numPr>
          <w:ilvl w:val="0"/>
          <w:numId w:val="26"/>
        </w:numPr>
        <w:jc w:val="both"/>
      </w:pPr>
      <w:r>
        <w:t xml:space="preserve">Officials will round down and to the nearest </w:t>
      </w:r>
      <w:r w:rsidR="0019530A">
        <w:t>1/4-inch</w:t>
      </w:r>
      <w:r>
        <w:t>.</w:t>
      </w:r>
    </w:p>
    <w:p w14:paraId="73C0FBB9" w14:textId="77777777" w:rsidR="00E029F9" w:rsidRDefault="00916909" w:rsidP="00FE5154">
      <w:pPr>
        <w:pStyle w:val="ListParagraph"/>
        <w:numPr>
          <w:ilvl w:val="0"/>
          <w:numId w:val="26"/>
        </w:numPr>
        <w:jc w:val="both"/>
      </w:pPr>
      <w:r>
        <w:t xml:space="preserve">Only the Black Bass Species consisting of the following: Largemouth, Spotted, Guadalupe, Shoal and Smallmouth bass and any hybrid of the above are accepted species. </w:t>
      </w:r>
    </w:p>
    <w:p w14:paraId="57A169A7" w14:textId="77777777" w:rsidR="00EF1C95" w:rsidRDefault="00916909" w:rsidP="00FE5154">
      <w:pPr>
        <w:pStyle w:val="ListParagraph"/>
        <w:numPr>
          <w:ilvl w:val="0"/>
          <w:numId w:val="26"/>
        </w:numPr>
        <w:jc w:val="both"/>
      </w:pPr>
      <w:r>
        <w:t xml:space="preserve">The best five (5) fish make up a daily limit. </w:t>
      </w:r>
    </w:p>
    <w:p w14:paraId="609C6997" w14:textId="77777777" w:rsidR="00EF1C95" w:rsidRDefault="00916909" w:rsidP="00FE5154">
      <w:pPr>
        <w:pStyle w:val="ListParagraph"/>
        <w:numPr>
          <w:ilvl w:val="0"/>
          <w:numId w:val="26"/>
        </w:numPr>
        <w:jc w:val="both"/>
      </w:pPr>
      <w:r>
        <w:t xml:space="preserve">All fish must measure a minimum of 12”. Bass submitted that fail to measure 12” with mouth completely closed will not be scored. </w:t>
      </w:r>
    </w:p>
    <w:p w14:paraId="1C04A07B" w14:textId="77777777" w:rsidR="00EF1C95" w:rsidRDefault="00916909" w:rsidP="00FE5154">
      <w:pPr>
        <w:pStyle w:val="ListParagraph"/>
        <w:numPr>
          <w:ilvl w:val="0"/>
          <w:numId w:val="26"/>
        </w:numPr>
        <w:jc w:val="both"/>
      </w:pPr>
      <w:r>
        <w:lastRenderedPageBreak/>
        <w:t xml:space="preserve">A submitted fish will only count once to an angler’s aggregate score for all days of the tournament. </w:t>
      </w:r>
    </w:p>
    <w:p w14:paraId="5F489C0E" w14:textId="78D52374" w:rsidR="005410D7" w:rsidRDefault="005410D7" w:rsidP="00FE5154">
      <w:pPr>
        <w:pStyle w:val="ListParagraph"/>
        <w:ind w:left="1440"/>
        <w:jc w:val="both"/>
      </w:pPr>
    </w:p>
    <w:p w14:paraId="540416F1" w14:textId="26772749" w:rsidR="00EF1C95" w:rsidRDefault="00916909" w:rsidP="00FE5154">
      <w:pPr>
        <w:pStyle w:val="ListParagraph"/>
        <w:numPr>
          <w:ilvl w:val="0"/>
          <w:numId w:val="1"/>
        </w:numPr>
        <w:jc w:val="both"/>
      </w:pPr>
      <w:r>
        <w:t xml:space="preserve">MEASURING DEVICE </w:t>
      </w:r>
    </w:p>
    <w:p w14:paraId="05891B65" w14:textId="77777777" w:rsidR="005410D7" w:rsidRDefault="005410D7" w:rsidP="00FE5154">
      <w:pPr>
        <w:pStyle w:val="ListParagraph"/>
        <w:jc w:val="both"/>
      </w:pPr>
    </w:p>
    <w:p w14:paraId="53D40FEB" w14:textId="6AC23853" w:rsidR="00EF1C95" w:rsidRPr="003A3199" w:rsidRDefault="0076584B" w:rsidP="00FE5154">
      <w:pPr>
        <w:pStyle w:val="ListParagraph"/>
        <w:numPr>
          <w:ilvl w:val="0"/>
          <w:numId w:val="27"/>
        </w:numPr>
        <w:jc w:val="both"/>
      </w:pPr>
      <w:r>
        <w:t xml:space="preserve">The YakAttack Leaderboard </w:t>
      </w:r>
      <w:r w:rsidR="00FB63D3">
        <w:t>and a</w:t>
      </w:r>
      <w:r w:rsidR="00916909" w:rsidRPr="003A3199">
        <w:t xml:space="preserve">ll Ketch Product measuring boards are the </w:t>
      </w:r>
      <w:r w:rsidR="00206E22">
        <w:t xml:space="preserve">only </w:t>
      </w:r>
      <w:r w:rsidR="00916909" w:rsidRPr="003A3199">
        <w:t xml:space="preserve">official, mandatory, measuring devices for the </w:t>
      </w:r>
      <w:r w:rsidR="00813B1E">
        <w:t>Massachusetts</w:t>
      </w:r>
      <w:r w:rsidR="00EB0813">
        <w:t xml:space="preserve"> Bass Nation</w:t>
      </w:r>
      <w:r w:rsidR="00B07A6A" w:rsidRPr="003A3199">
        <w:t xml:space="preserve"> </w:t>
      </w:r>
      <w:r w:rsidR="00916909" w:rsidRPr="003A3199">
        <w:t xml:space="preserve">Kayak Series events. </w:t>
      </w:r>
    </w:p>
    <w:p w14:paraId="26EBF6ED" w14:textId="77777777" w:rsidR="00EF1C95" w:rsidRDefault="00916909" w:rsidP="00FE5154">
      <w:pPr>
        <w:pStyle w:val="ListParagraph"/>
        <w:numPr>
          <w:ilvl w:val="0"/>
          <w:numId w:val="27"/>
        </w:numPr>
        <w:jc w:val="both"/>
      </w:pPr>
      <w:r>
        <w:t xml:space="preserve">Contestants must bring their own measuring device. </w:t>
      </w:r>
    </w:p>
    <w:p w14:paraId="74464399" w14:textId="44952561" w:rsidR="00EF1C95" w:rsidRDefault="00916909" w:rsidP="00FE5154">
      <w:pPr>
        <w:pStyle w:val="ListParagraph"/>
        <w:numPr>
          <w:ilvl w:val="0"/>
          <w:numId w:val="27"/>
        </w:numPr>
        <w:jc w:val="both"/>
      </w:pPr>
      <w:r>
        <w:t xml:space="preserve">Your measuring device may be inspected by </w:t>
      </w:r>
      <w:r w:rsidR="0019530A">
        <w:t>tournament officials</w:t>
      </w:r>
      <w:r>
        <w:t xml:space="preserve"> at any time before, during, or after the tournament. </w:t>
      </w:r>
    </w:p>
    <w:p w14:paraId="73E8061C" w14:textId="77777777" w:rsidR="00EF1C95" w:rsidRDefault="00916909" w:rsidP="00FE5154">
      <w:pPr>
        <w:pStyle w:val="ListParagraph"/>
        <w:numPr>
          <w:ilvl w:val="0"/>
          <w:numId w:val="27"/>
        </w:numPr>
        <w:jc w:val="both"/>
      </w:pPr>
      <w:r>
        <w:t xml:space="preserve">Anyone found to be using a measuring device that is determined to be not legal will be disqualified from the tournament. </w:t>
      </w:r>
    </w:p>
    <w:p w14:paraId="23E730F5" w14:textId="77777777" w:rsidR="005410D7" w:rsidRDefault="005410D7" w:rsidP="00FE5154">
      <w:pPr>
        <w:pStyle w:val="ListParagraph"/>
        <w:ind w:left="1440"/>
        <w:jc w:val="both"/>
      </w:pPr>
    </w:p>
    <w:p w14:paraId="346324A6" w14:textId="185DAA2E" w:rsidR="00EF1C95" w:rsidRDefault="00916909" w:rsidP="00FE5154">
      <w:pPr>
        <w:pStyle w:val="ListParagraph"/>
        <w:numPr>
          <w:ilvl w:val="0"/>
          <w:numId w:val="1"/>
        </w:numPr>
        <w:jc w:val="both"/>
      </w:pPr>
      <w:r>
        <w:t xml:space="preserve">PHOTO CRITERIA </w:t>
      </w:r>
    </w:p>
    <w:p w14:paraId="4E779E0C" w14:textId="77777777" w:rsidR="005410D7" w:rsidRDefault="005410D7" w:rsidP="00FE5154">
      <w:pPr>
        <w:pStyle w:val="ListParagraph"/>
        <w:jc w:val="both"/>
      </w:pPr>
    </w:p>
    <w:p w14:paraId="1F8C37B6" w14:textId="0F815355" w:rsidR="00EF1C95" w:rsidRDefault="00916909" w:rsidP="00FE5154">
      <w:pPr>
        <w:pStyle w:val="ListParagraph"/>
        <w:numPr>
          <w:ilvl w:val="0"/>
          <w:numId w:val="28"/>
        </w:numPr>
        <w:jc w:val="both"/>
      </w:pPr>
      <w:r>
        <w:t xml:space="preserve">Anglers must be prepared to manually upload pictures to </w:t>
      </w:r>
      <w:r w:rsidR="0019530A">
        <w:t>TourneyX</w:t>
      </w:r>
      <w:r>
        <w:t xml:space="preserve">. </w:t>
      </w:r>
    </w:p>
    <w:p w14:paraId="3A890D30" w14:textId="631DEE2F" w:rsidR="00EF1C95" w:rsidRDefault="00916909" w:rsidP="00FE5154">
      <w:pPr>
        <w:pStyle w:val="ListParagraph"/>
        <w:numPr>
          <w:ilvl w:val="0"/>
          <w:numId w:val="28"/>
        </w:numPr>
        <w:jc w:val="both"/>
      </w:pPr>
      <w:r>
        <w:t xml:space="preserve">Each fish photo must include </w:t>
      </w:r>
      <w:r w:rsidR="0019530A">
        <w:t>all</w:t>
      </w:r>
      <w:r>
        <w:t xml:space="preserve"> the following criteria to avoid penalties or disqualification: </w:t>
      </w:r>
    </w:p>
    <w:p w14:paraId="395CB994" w14:textId="77777777" w:rsidR="00EF1C95" w:rsidRDefault="00916909" w:rsidP="00FE5154">
      <w:pPr>
        <w:pStyle w:val="ListParagraph"/>
        <w:numPr>
          <w:ilvl w:val="1"/>
          <w:numId w:val="28"/>
        </w:numPr>
        <w:jc w:val="both"/>
      </w:pPr>
      <w:r>
        <w:t xml:space="preserve">The entire Bass, from the tip of the lip to the end of the tail, on an approved measuring device, while in a tournament legal vessel. </w:t>
      </w:r>
    </w:p>
    <w:p w14:paraId="7411DA12" w14:textId="77777777" w:rsidR="00EF1C95" w:rsidRDefault="00916909" w:rsidP="00FE5154">
      <w:pPr>
        <w:pStyle w:val="ListParagraph"/>
        <w:numPr>
          <w:ilvl w:val="1"/>
          <w:numId w:val="28"/>
        </w:numPr>
        <w:jc w:val="both"/>
      </w:pPr>
      <w:r>
        <w:t xml:space="preserve">Lying with the tip of the lip against the post end of the measuring device. </w:t>
      </w:r>
    </w:p>
    <w:p w14:paraId="6E1B2C42" w14:textId="1E60F157" w:rsidR="00EF1C95" w:rsidRDefault="00916909" w:rsidP="00FE5154">
      <w:pPr>
        <w:pStyle w:val="ListParagraph"/>
        <w:numPr>
          <w:ilvl w:val="1"/>
          <w:numId w:val="28"/>
        </w:numPr>
        <w:jc w:val="both"/>
      </w:pPr>
      <w:r>
        <w:t xml:space="preserve">The mouth of the Bass must be </w:t>
      </w:r>
      <w:r w:rsidRPr="00B912CF">
        <w:rPr>
          <w:b/>
          <w:bCs/>
        </w:rPr>
        <w:t>CLOSED COMPLETELY</w:t>
      </w:r>
      <w:r>
        <w:t xml:space="preserve">. </w:t>
      </w:r>
      <w:r w:rsidR="00264F7B">
        <w:t xml:space="preserve">Fish </w:t>
      </w:r>
      <w:r w:rsidR="004B3D69">
        <w:t>deformities</w:t>
      </w:r>
      <w:r w:rsidR="00264F7B">
        <w:t xml:space="preserve"> </w:t>
      </w:r>
      <w:r w:rsidR="004B3D69">
        <w:t>are subject to this rule.</w:t>
      </w:r>
    </w:p>
    <w:p w14:paraId="160F4C41" w14:textId="4C4DE0CD" w:rsidR="00EF1C95" w:rsidRDefault="00916909" w:rsidP="00FE5154">
      <w:pPr>
        <w:pStyle w:val="ListParagraph"/>
        <w:numPr>
          <w:ilvl w:val="1"/>
          <w:numId w:val="28"/>
        </w:numPr>
        <w:jc w:val="both"/>
      </w:pPr>
      <w:r>
        <w:t xml:space="preserve">The tail of the Bass must be lying flat on the </w:t>
      </w:r>
      <w:r w:rsidR="0019530A">
        <w:t>board and</w:t>
      </w:r>
      <w:r>
        <w:t xml:space="preserve"> will be measured to the longest point. </w:t>
      </w:r>
    </w:p>
    <w:p w14:paraId="402C4F68" w14:textId="7D83EBE0" w:rsidR="00CA514C" w:rsidRDefault="00916909" w:rsidP="00FE5154">
      <w:pPr>
        <w:pStyle w:val="ListParagraph"/>
        <w:numPr>
          <w:ilvl w:val="1"/>
          <w:numId w:val="28"/>
        </w:numPr>
        <w:jc w:val="both"/>
      </w:pPr>
      <w:r>
        <w:t xml:space="preserve">Holding the tail pinched is NOT permitted. </w:t>
      </w:r>
    </w:p>
    <w:p w14:paraId="6276BD2D" w14:textId="5B900C14" w:rsidR="00EF1C95" w:rsidRDefault="00916909" w:rsidP="00FE5154">
      <w:pPr>
        <w:pStyle w:val="ListParagraph"/>
        <w:numPr>
          <w:ilvl w:val="1"/>
          <w:numId w:val="28"/>
        </w:numPr>
        <w:jc w:val="both"/>
      </w:pPr>
      <w:r>
        <w:t xml:space="preserve">Bass must be facing to the left, tail to the right, belly toward the angler. </w:t>
      </w:r>
    </w:p>
    <w:p w14:paraId="1D30D143" w14:textId="77777777" w:rsidR="00CA514C" w:rsidRDefault="00916909" w:rsidP="00FE5154">
      <w:pPr>
        <w:pStyle w:val="ListParagraph"/>
        <w:numPr>
          <w:ilvl w:val="1"/>
          <w:numId w:val="28"/>
        </w:numPr>
        <w:jc w:val="both"/>
      </w:pPr>
      <w:r>
        <w:t xml:space="preserve">Measuring device markings must be clearly visible. Including the actual numbers. </w:t>
      </w:r>
    </w:p>
    <w:p w14:paraId="5235C987" w14:textId="2F6A544D" w:rsidR="00EF1C95" w:rsidRDefault="00916909" w:rsidP="00FE5154">
      <w:pPr>
        <w:pStyle w:val="ListParagraph"/>
        <w:numPr>
          <w:ilvl w:val="1"/>
          <w:numId w:val="28"/>
        </w:numPr>
        <w:jc w:val="both"/>
      </w:pPr>
      <w:r>
        <w:t xml:space="preserve">Assigned unique identifier must be visible. </w:t>
      </w:r>
    </w:p>
    <w:p w14:paraId="1F85F026" w14:textId="77777777" w:rsidR="00EF1C95" w:rsidRDefault="00916909" w:rsidP="00FE5154">
      <w:pPr>
        <w:pStyle w:val="ListParagraph"/>
        <w:numPr>
          <w:ilvl w:val="1"/>
          <w:numId w:val="28"/>
        </w:numPr>
        <w:jc w:val="both"/>
      </w:pPr>
      <w:r>
        <w:t xml:space="preserve">One overhead photo shot frame (not shot at an angle). </w:t>
      </w:r>
    </w:p>
    <w:p w14:paraId="2EFF37BA" w14:textId="1630371F" w:rsidR="006D69D9" w:rsidRDefault="006D69D9" w:rsidP="00FE5154">
      <w:pPr>
        <w:pStyle w:val="ListParagraph"/>
        <w:numPr>
          <w:ilvl w:val="1"/>
          <w:numId w:val="28"/>
        </w:numPr>
        <w:jc w:val="both"/>
      </w:pPr>
      <w:r>
        <w:t>It is recommended to include the next largest inch measuring mark in photos of fish for judging purposes.</w:t>
      </w:r>
    </w:p>
    <w:p w14:paraId="05C1394B" w14:textId="77777777" w:rsidR="00EF1C95" w:rsidRDefault="00916909" w:rsidP="00FE5154">
      <w:pPr>
        <w:pStyle w:val="ListParagraph"/>
        <w:numPr>
          <w:ilvl w:val="0"/>
          <w:numId w:val="28"/>
        </w:numPr>
        <w:jc w:val="both"/>
      </w:pPr>
      <w:r>
        <w:t xml:space="preserve">Fish must be clear of any holding devices including fishing lure or hook. </w:t>
      </w:r>
    </w:p>
    <w:p w14:paraId="0808809B" w14:textId="30C85F27" w:rsidR="0019530A" w:rsidRPr="0019530A" w:rsidRDefault="0019530A" w:rsidP="00FE5154">
      <w:pPr>
        <w:pStyle w:val="ListParagraph"/>
        <w:numPr>
          <w:ilvl w:val="1"/>
          <w:numId w:val="28"/>
        </w:numPr>
        <w:jc w:val="both"/>
      </w:pPr>
      <w:r w:rsidRPr="0019530A">
        <w:t>Nothing may be placed on the fish in any photo submitted for judging except the use of a hand (gloved or bare) to hold the fish in place. No towels, rags, grippers</w:t>
      </w:r>
      <w:r w:rsidR="003C165C">
        <w:t>, identifiers</w:t>
      </w:r>
      <w:r w:rsidRPr="0019530A">
        <w:t xml:space="preserve"> or other objects may be covering the fish including when placed between the hand and the fish.</w:t>
      </w:r>
    </w:p>
    <w:p w14:paraId="0F767672" w14:textId="453D3CF0" w:rsidR="00EF1C95" w:rsidRDefault="0037262C" w:rsidP="00FE5154">
      <w:pPr>
        <w:pStyle w:val="ListParagraph"/>
        <w:numPr>
          <w:ilvl w:val="1"/>
          <w:numId w:val="28"/>
        </w:numPr>
        <w:jc w:val="both"/>
      </w:pPr>
      <w:r>
        <w:t>The tip of the lip</w:t>
      </w:r>
      <w:r w:rsidR="00650A80">
        <w:t xml:space="preserve"> where it meets the board</w:t>
      </w:r>
      <w:r w:rsidR="00916909">
        <w:t xml:space="preserve">, eye, and tail cannot be obstructed in the photo, even by your hand or identifier. </w:t>
      </w:r>
      <w:r w:rsidR="0019530A">
        <w:t>The tail</w:t>
      </w:r>
      <w:r w:rsidR="00916909">
        <w:t xml:space="preserve"> begins just behind the top and bottom fin of a fish, the ends of these fins must be visible. </w:t>
      </w:r>
    </w:p>
    <w:p w14:paraId="04AFB66D" w14:textId="77777777" w:rsidR="00EF1C95" w:rsidRDefault="00916909" w:rsidP="00FE5154">
      <w:pPr>
        <w:pStyle w:val="ListParagraph"/>
        <w:numPr>
          <w:ilvl w:val="1"/>
          <w:numId w:val="28"/>
        </w:numPr>
        <w:jc w:val="both"/>
      </w:pPr>
      <w:r>
        <w:t xml:space="preserve">Hand or fingers must not be under the gill plate, touching gills. </w:t>
      </w:r>
    </w:p>
    <w:p w14:paraId="707602CE" w14:textId="4BC2C134" w:rsidR="00EF1C95" w:rsidRDefault="00916909" w:rsidP="00FE5154">
      <w:pPr>
        <w:pStyle w:val="ListParagraph"/>
        <w:numPr>
          <w:ilvl w:val="1"/>
          <w:numId w:val="28"/>
        </w:numPr>
        <w:jc w:val="both"/>
      </w:pPr>
      <w:r>
        <w:t xml:space="preserve">Original/Raw Photo only - Screenshots, Crops, </w:t>
      </w:r>
      <w:r w:rsidR="0019530A">
        <w:t>Duplicates,</w:t>
      </w:r>
      <w:r>
        <w:t xml:space="preserve"> and edited photos will be </w:t>
      </w:r>
      <w:r w:rsidR="0019530A">
        <w:t>disqualified.</w:t>
      </w:r>
      <w:r>
        <w:t xml:space="preserve"> </w:t>
      </w:r>
    </w:p>
    <w:p w14:paraId="7C6DF786" w14:textId="77777777" w:rsidR="00EF1C95" w:rsidRDefault="00916909" w:rsidP="00FE5154">
      <w:pPr>
        <w:pStyle w:val="ListParagraph"/>
        <w:numPr>
          <w:ilvl w:val="0"/>
          <w:numId w:val="28"/>
        </w:numPr>
        <w:jc w:val="both"/>
      </w:pPr>
      <w:r>
        <w:t xml:space="preserve">If fish has a visible glossy eye or odd markings it is suggested the angler take video of that fish going from the board, and actively swimming away. </w:t>
      </w:r>
    </w:p>
    <w:p w14:paraId="611FB167" w14:textId="7F9B5626" w:rsidR="00EF1C95" w:rsidRDefault="00916909" w:rsidP="00FE5154">
      <w:pPr>
        <w:pStyle w:val="ListParagraph"/>
        <w:numPr>
          <w:ilvl w:val="0"/>
          <w:numId w:val="28"/>
        </w:numPr>
        <w:jc w:val="both"/>
      </w:pPr>
      <w:r>
        <w:lastRenderedPageBreak/>
        <w:t xml:space="preserve">Any questionable issues with a fish should be immediately brought to the </w:t>
      </w:r>
      <w:r w:rsidR="00CA514C">
        <w:t>Tournament Director’s</w:t>
      </w:r>
      <w:r>
        <w:t xml:space="preserve"> attention. </w:t>
      </w:r>
    </w:p>
    <w:p w14:paraId="272F23BD" w14:textId="6334ACF2" w:rsidR="00290F4C" w:rsidRPr="003A3199" w:rsidRDefault="0019530A" w:rsidP="00FE5154">
      <w:pPr>
        <w:pStyle w:val="ListParagraph"/>
        <w:numPr>
          <w:ilvl w:val="0"/>
          <w:numId w:val="28"/>
        </w:numPr>
        <w:jc w:val="both"/>
      </w:pPr>
      <w:r w:rsidRPr="003A3199">
        <w:t>The quality</w:t>
      </w:r>
      <w:r w:rsidR="00916909" w:rsidRPr="003A3199">
        <w:t xml:space="preserve"> of the photo submitted is the responsibility of the angler.</w:t>
      </w:r>
    </w:p>
    <w:p w14:paraId="5D85D65D" w14:textId="2C64842B" w:rsidR="00EF1C95" w:rsidRPr="003A3199" w:rsidRDefault="00916909" w:rsidP="00FE5154">
      <w:pPr>
        <w:pStyle w:val="ListParagraph"/>
        <w:ind w:left="1440"/>
        <w:jc w:val="both"/>
      </w:pPr>
      <w:r w:rsidRPr="003A3199">
        <w:t xml:space="preserve"> </w:t>
      </w:r>
    </w:p>
    <w:p w14:paraId="563026A1" w14:textId="795D4CC2" w:rsidR="00EF1C95" w:rsidRPr="003A3199" w:rsidRDefault="00916909" w:rsidP="00FE5154">
      <w:pPr>
        <w:pStyle w:val="ListParagraph"/>
        <w:ind w:left="1440"/>
        <w:jc w:val="both"/>
        <w:rPr>
          <w:b/>
          <w:bCs/>
        </w:rPr>
      </w:pPr>
      <w:r w:rsidRPr="003A3199">
        <w:rPr>
          <w:b/>
          <w:bCs/>
        </w:rPr>
        <w:t xml:space="preserve">**All criteria above must be met to avoid penalties or disqualification** </w:t>
      </w:r>
    </w:p>
    <w:p w14:paraId="5CCD5C57" w14:textId="77777777" w:rsidR="005410D7" w:rsidRPr="003A3199" w:rsidRDefault="005410D7" w:rsidP="00FE5154">
      <w:pPr>
        <w:pStyle w:val="ListParagraph"/>
        <w:ind w:left="1440"/>
        <w:jc w:val="both"/>
      </w:pPr>
    </w:p>
    <w:p w14:paraId="5EB901CB" w14:textId="47DDB938" w:rsidR="00EF1C95" w:rsidRPr="003A3199" w:rsidRDefault="00916909" w:rsidP="00FE5154">
      <w:pPr>
        <w:pStyle w:val="ListParagraph"/>
        <w:numPr>
          <w:ilvl w:val="0"/>
          <w:numId w:val="1"/>
        </w:numPr>
        <w:jc w:val="both"/>
      </w:pPr>
      <w:r w:rsidRPr="003A3199">
        <w:t xml:space="preserve">SCORING PENALTIES </w:t>
      </w:r>
    </w:p>
    <w:p w14:paraId="68E21FC6" w14:textId="77777777" w:rsidR="005410D7" w:rsidRPr="003A3199" w:rsidRDefault="005410D7" w:rsidP="00FE5154">
      <w:pPr>
        <w:pStyle w:val="ListParagraph"/>
        <w:jc w:val="both"/>
      </w:pPr>
    </w:p>
    <w:p w14:paraId="3FEBF3D8" w14:textId="0D919BFF" w:rsidR="0046228E" w:rsidRDefault="00916909" w:rsidP="00FE5154">
      <w:pPr>
        <w:pStyle w:val="ListParagraph"/>
        <w:numPr>
          <w:ilvl w:val="1"/>
          <w:numId w:val="29"/>
        </w:numPr>
        <w:jc w:val="both"/>
      </w:pPr>
      <w:r w:rsidRPr="003A3199">
        <w:t>Mouth open</w:t>
      </w:r>
      <w:r w:rsidR="00CA514C" w:rsidRPr="003A3199">
        <w:t xml:space="preserve">, cracked open or slightly </w:t>
      </w:r>
      <w:r w:rsidR="00CA514C" w:rsidRPr="00E76D6E">
        <w:t>open</w:t>
      </w:r>
      <w:r w:rsidR="000E192D">
        <w:t xml:space="preserve"> under </w:t>
      </w:r>
      <w:r w:rsidR="00142B51">
        <w:t xml:space="preserve">1/4 </w:t>
      </w:r>
      <w:r w:rsidR="00D55ECB">
        <w:t>-</w:t>
      </w:r>
      <w:r w:rsidR="00142B51">
        <w:t>inch</w:t>
      </w:r>
      <w:r w:rsidR="00DA58E1">
        <w:t xml:space="preserve">, </w:t>
      </w:r>
      <w:r w:rsidR="006F6663">
        <w:t xml:space="preserve">to </w:t>
      </w:r>
      <w:r w:rsidR="00DA58E1">
        <w:t>includ</w:t>
      </w:r>
      <w:r w:rsidR="006F6663">
        <w:t>e</w:t>
      </w:r>
      <w:r w:rsidR="00DA58E1">
        <w:t xml:space="preserve"> deformities</w:t>
      </w:r>
      <w:r w:rsidRPr="00E76D6E">
        <w:t xml:space="preserve"> </w:t>
      </w:r>
      <w:r w:rsidR="004B2101">
        <w:t>1/</w:t>
      </w:r>
      <w:r w:rsidR="00A65426">
        <w:t>2</w:t>
      </w:r>
      <w:r w:rsidR="00D55ECB">
        <w:t>-</w:t>
      </w:r>
      <w:r w:rsidR="00142B51">
        <w:t xml:space="preserve"> inch</w:t>
      </w:r>
      <w:r w:rsidRPr="00E76D6E">
        <w:t xml:space="preserve">” </w:t>
      </w:r>
      <w:r w:rsidR="0019530A" w:rsidRPr="00E76D6E">
        <w:t>deduction.</w:t>
      </w:r>
    </w:p>
    <w:p w14:paraId="5F71D4CF" w14:textId="1BC5E421" w:rsidR="00EF1C95" w:rsidRPr="00E76D6E" w:rsidRDefault="0046228E" w:rsidP="00FE5154">
      <w:pPr>
        <w:pStyle w:val="ListParagraph"/>
        <w:numPr>
          <w:ilvl w:val="1"/>
          <w:numId w:val="29"/>
        </w:numPr>
        <w:jc w:val="both"/>
      </w:pPr>
      <w:r>
        <w:t xml:space="preserve">Mouth open </w:t>
      </w:r>
      <w:r w:rsidR="000E192D">
        <w:t xml:space="preserve">beyond </w:t>
      </w:r>
      <w:r w:rsidR="00142B51">
        <w:t xml:space="preserve">1/4 </w:t>
      </w:r>
      <w:r w:rsidR="00D55ECB">
        <w:t>-</w:t>
      </w:r>
      <w:r w:rsidR="00142B51">
        <w:t>inch</w:t>
      </w:r>
      <w:r w:rsidR="008948D3">
        <w:t xml:space="preserve"> – 1” deduction</w:t>
      </w:r>
      <w:r w:rsidR="000E192D">
        <w:t xml:space="preserve"> </w:t>
      </w:r>
      <w:r w:rsidR="00916909" w:rsidRPr="00E76D6E">
        <w:t xml:space="preserve"> </w:t>
      </w:r>
    </w:p>
    <w:p w14:paraId="65931DB0" w14:textId="651BBBE7" w:rsidR="00EF1C95" w:rsidRPr="003A3199" w:rsidRDefault="00916909" w:rsidP="00FE5154">
      <w:pPr>
        <w:pStyle w:val="ListParagraph"/>
        <w:numPr>
          <w:ilvl w:val="1"/>
          <w:numId w:val="29"/>
        </w:numPr>
        <w:jc w:val="both"/>
      </w:pPr>
      <w:r w:rsidRPr="003A3199">
        <w:t>Lip or tail not touching board: No score</w:t>
      </w:r>
      <w:r w:rsidR="0019530A">
        <w:t>.</w:t>
      </w:r>
      <w:r w:rsidRPr="003A3199">
        <w:t xml:space="preserve"> </w:t>
      </w:r>
    </w:p>
    <w:p w14:paraId="65465A7F" w14:textId="0453B347" w:rsidR="00EF1C95" w:rsidRPr="003A3199" w:rsidRDefault="00916909" w:rsidP="00FE5154">
      <w:pPr>
        <w:pStyle w:val="ListParagraph"/>
        <w:numPr>
          <w:ilvl w:val="1"/>
          <w:numId w:val="29"/>
        </w:numPr>
        <w:jc w:val="both"/>
      </w:pPr>
      <w:r w:rsidRPr="003A3199">
        <w:t xml:space="preserve">Rounded down to next </w:t>
      </w:r>
      <w:r w:rsidR="0019530A">
        <w:t>1/4</w:t>
      </w:r>
      <w:r w:rsidR="0019530A" w:rsidRPr="003A3199">
        <w:t>-inch</w:t>
      </w:r>
      <w:r w:rsidRPr="003A3199">
        <w:t xml:space="preserve"> mark (No Score if below minimum</w:t>
      </w:r>
      <w:r w:rsidR="00CA514C" w:rsidRPr="003A3199">
        <w:t xml:space="preserve"> 12”</w:t>
      </w:r>
      <w:r w:rsidRPr="003A3199">
        <w:t xml:space="preserve">.) </w:t>
      </w:r>
    </w:p>
    <w:p w14:paraId="6BDB0E5F" w14:textId="77777777" w:rsidR="00B92AF0" w:rsidRPr="003A3199" w:rsidRDefault="00B92AF0" w:rsidP="00FE5154">
      <w:pPr>
        <w:pStyle w:val="ListParagraph"/>
        <w:jc w:val="both"/>
      </w:pPr>
    </w:p>
    <w:p w14:paraId="48FB8FB8" w14:textId="77777777" w:rsidR="00823971" w:rsidRDefault="00823971" w:rsidP="00823971">
      <w:pPr>
        <w:pStyle w:val="ListParagraph"/>
        <w:numPr>
          <w:ilvl w:val="0"/>
          <w:numId w:val="1"/>
        </w:numPr>
        <w:jc w:val="both"/>
      </w:pPr>
      <w:r>
        <w:t xml:space="preserve">TIES </w:t>
      </w:r>
    </w:p>
    <w:p w14:paraId="75C55CD5" w14:textId="77777777" w:rsidR="00823971" w:rsidRDefault="00823971" w:rsidP="00823971">
      <w:pPr>
        <w:pStyle w:val="ListParagraph"/>
        <w:jc w:val="both"/>
      </w:pPr>
    </w:p>
    <w:p w14:paraId="2F875329" w14:textId="77777777" w:rsidR="00823971" w:rsidRDefault="00823971" w:rsidP="00823971">
      <w:pPr>
        <w:pStyle w:val="ListParagraph"/>
        <w:numPr>
          <w:ilvl w:val="0"/>
          <w:numId w:val="32"/>
        </w:numPr>
        <w:jc w:val="both"/>
      </w:pPr>
      <w:r>
        <w:t xml:space="preserve">Ties will be broken by the longest fish, followed by the next longest fish until all fish that are part of their limit have been accounted for. If a tie still exists, the tie breaker will be based on the time stamp of when their longest fish was submitted, and so on until resolved. If the tie still exists, the tournament director(s) will divide cash and prizes. AOY points will be awarded for the place of the tied position and each competitor will be awarded equal points. </w:t>
      </w:r>
    </w:p>
    <w:p w14:paraId="449FA16B" w14:textId="77777777" w:rsidR="00E852C8" w:rsidRDefault="00E852C8" w:rsidP="00E852C8">
      <w:pPr>
        <w:pStyle w:val="ListParagraph"/>
        <w:numPr>
          <w:ilvl w:val="0"/>
          <w:numId w:val="32"/>
        </w:numPr>
        <w:jc w:val="both"/>
      </w:pPr>
      <w:r>
        <w:t xml:space="preserve">Big Bass ties will be broken by the next legal largest fish over all days of the tournament, and so on, until the tie has been resolved. If a tie still exists, the winner will be determined by the earliest photo submitted of their largest fish. </w:t>
      </w:r>
    </w:p>
    <w:p w14:paraId="758E286E" w14:textId="77777777" w:rsidR="00823971" w:rsidRDefault="00823971" w:rsidP="00823971">
      <w:pPr>
        <w:pStyle w:val="ListParagraph"/>
        <w:numPr>
          <w:ilvl w:val="0"/>
          <w:numId w:val="32"/>
        </w:numPr>
        <w:jc w:val="both"/>
      </w:pPr>
      <w:r>
        <w:t xml:space="preserve">At the Bassmaster Kayak Series Championship, in case of a tie for overall champion at the end of the tournament, there will be a sudden-death fish-off between the tied competitors, under the direction and special rules established by tournament officials. All other ties will be resolved by the tie breakers listed above. </w:t>
      </w:r>
    </w:p>
    <w:p w14:paraId="38ABD85C" w14:textId="37F7A72A" w:rsidR="004E5F37" w:rsidRDefault="004E5F37" w:rsidP="00823971">
      <w:pPr>
        <w:pStyle w:val="ListParagraph"/>
        <w:numPr>
          <w:ilvl w:val="0"/>
          <w:numId w:val="32"/>
        </w:numPr>
        <w:jc w:val="both"/>
      </w:pPr>
      <w:r>
        <w:t>AOY tiebreakers will be resolved by the angler</w:t>
      </w:r>
      <w:r w:rsidR="0099415E">
        <w:t xml:space="preserve">’s position on the final standings of the Championship </w:t>
      </w:r>
      <w:r w:rsidR="006A6ABB">
        <w:t>event</w:t>
      </w:r>
      <w:r w:rsidR="0099415E">
        <w:t>.</w:t>
      </w:r>
    </w:p>
    <w:p w14:paraId="640ECA88" w14:textId="77777777" w:rsidR="003E43DD" w:rsidRDefault="003E43DD" w:rsidP="003E43DD">
      <w:pPr>
        <w:pStyle w:val="ListParagraph"/>
        <w:ind w:left="1440"/>
        <w:jc w:val="both"/>
      </w:pPr>
    </w:p>
    <w:p w14:paraId="56F8E2DE" w14:textId="2557CDC3" w:rsidR="00B92AF0" w:rsidRPr="00C57666" w:rsidRDefault="00B92AF0" w:rsidP="00FE5154">
      <w:pPr>
        <w:pStyle w:val="ListParagraph"/>
        <w:numPr>
          <w:ilvl w:val="0"/>
          <w:numId w:val="1"/>
        </w:numPr>
        <w:jc w:val="both"/>
      </w:pPr>
      <w:r w:rsidRPr="00C57666">
        <w:t xml:space="preserve">ADVANCING TO THE </w:t>
      </w:r>
      <w:r w:rsidR="00813B1E">
        <w:t>MASSACHUSETTS</w:t>
      </w:r>
      <w:r w:rsidRPr="00C57666">
        <w:t xml:space="preserve"> BASS NATION KAYAK CHAMPIONSHIP (</w:t>
      </w:r>
      <w:r w:rsidR="00813B1E">
        <w:t>MA</w:t>
      </w:r>
      <w:r w:rsidRPr="00C57666">
        <w:t>BNKC)</w:t>
      </w:r>
    </w:p>
    <w:p w14:paraId="7115C504" w14:textId="77777777" w:rsidR="00B92AF0" w:rsidRPr="00C57666" w:rsidRDefault="00B92AF0" w:rsidP="00FE5154">
      <w:pPr>
        <w:pStyle w:val="ListParagraph"/>
        <w:jc w:val="both"/>
      </w:pPr>
    </w:p>
    <w:p w14:paraId="090B2464" w14:textId="347D738E" w:rsidR="00B92AF0" w:rsidRPr="00C57666" w:rsidRDefault="00B92AF0" w:rsidP="00FE5154">
      <w:pPr>
        <w:pStyle w:val="ListParagraph"/>
        <w:numPr>
          <w:ilvl w:val="0"/>
          <w:numId w:val="31"/>
        </w:numPr>
        <w:jc w:val="both"/>
      </w:pPr>
      <w:r w:rsidRPr="00C57666">
        <w:t xml:space="preserve">Qualified anglers will have the opportunity to advance to the </w:t>
      </w:r>
      <w:r w:rsidR="00813B1E">
        <w:t>MA</w:t>
      </w:r>
      <w:r w:rsidRPr="00C57666">
        <w:t>BNKC</w:t>
      </w:r>
      <w:r w:rsidR="006F0D24" w:rsidRPr="00C57666">
        <w:t>.</w:t>
      </w:r>
    </w:p>
    <w:p w14:paraId="44A02680" w14:textId="654A157E" w:rsidR="00B92AF0" w:rsidRPr="00C57666" w:rsidRDefault="00B92AF0" w:rsidP="00FE5154">
      <w:pPr>
        <w:pStyle w:val="ListParagraph"/>
        <w:numPr>
          <w:ilvl w:val="0"/>
          <w:numId w:val="31"/>
        </w:numPr>
        <w:jc w:val="both"/>
      </w:pPr>
      <w:r w:rsidRPr="00C57666">
        <w:t>To qualify, anglers must;</w:t>
      </w:r>
    </w:p>
    <w:p w14:paraId="541F86E6" w14:textId="6E9E37F1" w:rsidR="00B92AF0" w:rsidRPr="00C57666" w:rsidRDefault="00BF5E6C" w:rsidP="00FE5154">
      <w:pPr>
        <w:pStyle w:val="ListParagraph"/>
        <w:numPr>
          <w:ilvl w:val="1"/>
          <w:numId w:val="31"/>
        </w:numPr>
        <w:jc w:val="both"/>
      </w:pPr>
      <w:r>
        <w:t xml:space="preserve">Place in the </w:t>
      </w:r>
      <w:r w:rsidR="004E37D8">
        <w:t xml:space="preserve">final </w:t>
      </w:r>
      <w:r>
        <w:t xml:space="preserve">Top </w:t>
      </w:r>
      <w:r w:rsidR="00AE739C">
        <w:t>3</w:t>
      </w:r>
      <w:r w:rsidR="00B92AF0" w:rsidRPr="00C57666">
        <w:t xml:space="preserve"> of </w:t>
      </w:r>
      <w:r w:rsidR="00460E5E">
        <w:t xml:space="preserve">any of </w:t>
      </w:r>
      <w:r w:rsidR="00B92AF0" w:rsidRPr="00C57666">
        <w:t>the qualifying events during the season</w:t>
      </w:r>
      <w:r w:rsidR="006F0D24" w:rsidRPr="00C57666">
        <w:t>.</w:t>
      </w:r>
    </w:p>
    <w:p w14:paraId="1932DCD5" w14:textId="77777777" w:rsidR="0019530A" w:rsidRPr="00C57666" w:rsidRDefault="0019530A" w:rsidP="0019530A">
      <w:pPr>
        <w:pStyle w:val="ListParagraph"/>
        <w:numPr>
          <w:ilvl w:val="1"/>
          <w:numId w:val="31"/>
        </w:numPr>
        <w:jc w:val="both"/>
      </w:pPr>
      <w:r w:rsidRPr="00C57666">
        <w:t xml:space="preserve">Accrue a minimum of 400 Angler of the Year (AOY) points during the season in the qualifying events. </w:t>
      </w:r>
    </w:p>
    <w:p w14:paraId="78FB53CA" w14:textId="6632050C" w:rsidR="009360D9" w:rsidRPr="00C57666" w:rsidRDefault="006F0D24" w:rsidP="009360D9">
      <w:pPr>
        <w:pStyle w:val="ListParagraph"/>
        <w:numPr>
          <w:ilvl w:val="0"/>
          <w:numId w:val="31"/>
        </w:numPr>
        <w:jc w:val="both"/>
      </w:pPr>
      <w:r w:rsidRPr="00C57666">
        <w:t xml:space="preserve">200 </w:t>
      </w:r>
      <w:r w:rsidR="00B92AF0" w:rsidRPr="00C57666">
        <w:t xml:space="preserve">AOY </w:t>
      </w:r>
      <w:r w:rsidRPr="00C57666">
        <w:t xml:space="preserve">points </w:t>
      </w:r>
      <w:r w:rsidR="00B32B32" w:rsidRPr="00C57666">
        <w:t xml:space="preserve">will be awarded </w:t>
      </w:r>
      <w:r w:rsidRPr="00C57666">
        <w:t xml:space="preserve">during the qualifying events for first place.  A 2-point decrement for second place and </w:t>
      </w:r>
      <w:r w:rsidR="00755D7D" w:rsidRPr="00C57666">
        <w:t>2-</w:t>
      </w:r>
      <w:r w:rsidRPr="00C57666">
        <w:t xml:space="preserve">point </w:t>
      </w:r>
      <w:r w:rsidR="0019530A" w:rsidRPr="00C57666">
        <w:t>decrement</w:t>
      </w:r>
      <w:r w:rsidRPr="00C57666">
        <w:t xml:space="preserve"> thereafter</w:t>
      </w:r>
      <w:r w:rsidR="003A3199" w:rsidRPr="00C57666">
        <w:t xml:space="preserve"> to be used in the calculations to award AOY and ROY for the entire season.</w:t>
      </w:r>
      <w:ins w:id="1" w:author="Jeremey Andrews" w:date="2026-04-27T17:31:00Z" w16du:dateUtc="2026-04-27T21:31:00Z">
        <w:r w:rsidR="004A0CE0">
          <w:t xml:space="preserve">  Any angler</w:t>
        </w:r>
        <w:r w:rsidR="00274F98">
          <w:t xml:space="preserve"> who </w:t>
        </w:r>
      </w:ins>
      <w:ins w:id="2" w:author="Jeremey Andrews" w:date="2026-04-27T17:33:00Z" w16du:dateUtc="2026-04-27T21:33:00Z">
        <w:r w:rsidR="00D9394C">
          <w:t>participates in an event and does not catch a s</w:t>
        </w:r>
      </w:ins>
      <w:ins w:id="3" w:author="Jeremey Andrews" w:date="2026-04-27T17:36:00Z" w16du:dateUtc="2026-04-27T21:36:00Z">
        <w:r w:rsidR="00373C9E">
          <w:t>c</w:t>
        </w:r>
      </w:ins>
      <w:ins w:id="4" w:author="Jeremey Andrews" w:date="2026-04-27T17:33:00Z" w16du:dateUtc="2026-04-27T21:33:00Z">
        <w:r w:rsidR="00D9394C">
          <w:t xml:space="preserve">orable </w:t>
        </w:r>
      </w:ins>
      <w:ins w:id="5" w:author="Jeremey Andrews" w:date="2026-04-27T17:34:00Z" w16du:dateUtc="2026-04-27T21:34:00Z">
        <w:r w:rsidR="00D9394C">
          <w:t>fish will receive 134 AOY points</w:t>
        </w:r>
      </w:ins>
      <w:ins w:id="6" w:author="Jeremey Andrews" w:date="2026-04-29T21:27:00Z" w16du:dateUtc="2026-04-30T01:27:00Z">
        <w:r w:rsidR="0039185F">
          <w:t>.</w:t>
        </w:r>
      </w:ins>
      <w:ins w:id="7" w:author="Jeremey Andrews" w:date="2026-04-27T17:36:00Z" w16du:dateUtc="2026-04-27T21:36:00Z">
        <w:r w:rsidR="00373C9E">
          <w:t xml:space="preserve">  Participants are </w:t>
        </w:r>
        <w:r w:rsidR="00373C9E">
          <w:lastRenderedPageBreak/>
          <w:t>defined as showing up to the event and fishing</w:t>
        </w:r>
      </w:ins>
      <w:ins w:id="8" w:author="Jeremey Andrews" w:date="2026-04-27T17:37:00Z" w16du:dateUtc="2026-04-27T21:37:00Z">
        <w:r w:rsidR="00373C9E">
          <w:t xml:space="preserve"> the event</w:t>
        </w:r>
        <w:r w:rsidR="00F74DAA">
          <w:t>.  Points will not be awarded to anglers who sign up and do not show up for the event.</w:t>
        </w:r>
      </w:ins>
      <w:ins w:id="9" w:author="Jeremey Andrews" w:date="2026-04-27T17:35:00Z" w16du:dateUtc="2026-04-27T21:35:00Z">
        <w:r w:rsidR="008912FF">
          <w:t xml:space="preserve"> </w:t>
        </w:r>
      </w:ins>
    </w:p>
    <w:p w14:paraId="5934D04E" w14:textId="5B7F61F4" w:rsidR="00B32B32" w:rsidRPr="00C57666" w:rsidRDefault="003B6293" w:rsidP="00FE5154">
      <w:pPr>
        <w:pStyle w:val="ListParagraph"/>
        <w:numPr>
          <w:ilvl w:val="0"/>
          <w:numId w:val="31"/>
        </w:numPr>
        <w:jc w:val="both"/>
      </w:pPr>
      <w:r>
        <w:t>T</w:t>
      </w:r>
      <w:r w:rsidR="00B32B32" w:rsidRPr="00C57666">
        <w:t xml:space="preserve">he </w:t>
      </w:r>
      <w:r w:rsidR="00813B1E">
        <w:t>MA</w:t>
      </w:r>
      <w:r w:rsidR="00B32B32" w:rsidRPr="00C57666">
        <w:t xml:space="preserve">BNK state championship </w:t>
      </w:r>
      <w:r>
        <w:t>will not</w:t>
      </w:r>
      <w:r w:rsidR="00B32B32" w:rsidRPr="00C57666">
        <w:t xml:space="preserve"> be used in the calculations to award AOY for the entire season.</w:t>
      </w:r>
      <w:r w:rsidR="003A3199" w:rsidRPr="00C57666">
        <w:t xml:space="preserve">  </w:t>
      </w:r>
    </w:p>
    <w:p w14:paraId="4BEB8815" w14:textId="40DDA78E" w:rsidR="009360D9" w:rsidRPr="00C57666" w:rsidRDefault="009360D9" w:rsidP="00FE5154">
      <w:pPr>
        <w:pStyle w:val="ListParagraph"/>
        <w:numPr>
          <w:ilvl w:val="0"/>
          <w:numId w:val="31"/>
        </w:numPr>
        <w:jc w:val="both"/>
      </w:pPr>
      <w:r w:rsidRPr="00C57666">
        <w:t xml:space="preserve">At the end of the season an angler’s AOY total score will include the top </w:t>
      </w:r>
      <w:r w:rsidR="002E6D5B">
        <w:t>five</w:t>
      </w:r>
      <w:r w:rsidR="002E6D5B" w:rsidRPr="00C57666">
        <w:t xml:space="preserve"> </w:t>
      </w:r>
      <w:r w:rsidRPr="00C57666">
        <w:t>finishes in the qualifying events.  In other words, the angler may drop tournament result</w:t>
      </w:r>
      <w:r w:rsidR="00010C15">
        <w:t>s</w:t>
      </w:r>
      <w:r w:rsidRPr="00C57666">
        <w:t xml:space="preserve"> if they were to compete in </w:t>
      </w:r>
      <w:r w:rsidR="00010C15">
        <w:t xml:space="preserve">six or more </w:t>
      </w:r>
      <w:r w:rsidR="00CE465B" w:rsidRPr="00C57666">
        <w:t xml:space="preserve">qualifying </w:t>
      </w:r>
      <w:r w:rsidRPr="00C57666">
        <w:t>events.</w:t>
      </w:r>
      <w:r w:rsidR="009A0D46">
        <w:t xml:space="preserve">  </w:t>
      </w:r>
    </w:p>
    <w:p w14:paraId="50451861" w14:textId="1271CB3B" w:rsidR="006F0D24" w:rsidRPr="00C57666" w:rsidRDefault="006F0D24" w:rsidP="00FE5154">
      <w:pPr>
        <w:pStyle w:val="ListParagraph"/>
        <w:numPr>
          <w:ilvl w:val="0"/>
          <w:numId w:val="31"/>
        </w:numPr>
        <w:jc w:val="both"/>
      </w:pPr>
      <w:r w:rsidRPr="00C57666">
        <w:t xml:space="preserve">Challenge </w:t>
      </w:r>
      <w:r w:rsidR="00755D7D" w:rsidRPr="00C57666">
        <w:t>series</w:t>
      </w:r>
      <w:r w:rsidRPr="00C57666">
        <w:t xml:space="preserve"> points do not count towards </w:t>
      </w:r>
      <w:r w:rsidR="00813B1E">
        <w:t>MA</w:t>
      </w:r>
      <w:r w:rsidRPr="00C57666">
        <w:t>BNKC qualification.</w:t>
      </w:r>
    </w:p>
    <w:p w14:paraId="1ACE552D" w14:textId="77777777" w:rsidR="005410D7" w:rsidRDefault="005410D7" w:rsidP="00FE5154">
      <w:pPr>
        <w:pStyle w:val="ListParagraph"/>
        <w:ind w:left="1440"/>
        <w:jc w:val="both"/>
      </w:pPr>
    </w:p>
    <w:p w14:paraId="4EB977CF" w14:textId="1F412931" w:rsidR="00EF1C95" w:rsidRDefault="00916909" w:rsidP="00FE5154">
      <w:pPr>
        <w:pStyle w:val="ListParagraph"/>
        <w:numPr>
          <w:ilvl w:val="0"/>
          <w:numId w:val="1"/>
        </w:numPr>
        <w:jc w:val="both"/>
      </w:pPr>
      <w:r>
        <w:t xml:space="preserve">ADVANCING TO THE BASSMASTER KAYAK SERIES CHAMPIONSHIP (BKSC) </w:t>
      </w:r>
    </w:p>
    <w:p w14:paraId="23509176" w14:textId="77777777" w:rsidR="005410D7" w:rsidRDefault="005410D7" w:rsidP="00FE5154">
      <w:pPr>
        <w:pStyle w:val="ListParagraph"/>
        <w:jc w:val="both"/>
      </w:pPr>
    </w:p>
    <w:p w14:paraId="0A084965" w14:textId="091AF573" w:rsidR="00EF1C95" w:rsidRDefault="00916909" w:rsidP="00FE5154">
      <w:pPr>
        <w:pStyle w:val="ListParagraph"/>
        <w:numPr>
          <w:ilvl w:val="0"/>
          <w:numId w:val="31"/>
        </w:numPr>
        <w:jc w:val="both"/>
      </w:pPr>
      <w:r>
        <w:t xml:space="preserve">The top </w:t>
      </w:r>
      <w:r w:rsidR="007056D2">
        <w:t>5</w:t>
      </w:r>
      <w:r w:rsidR="007960BA">
        <w:t xml:space="preserve"> anglers</w:t>
      </w:r>
      <w:r>
        <w:t xml:space="preserve"> from each</w:t>
      </w:r>
      <w:r w:rsidR="008C1F76">
        <w:t xml:space="preserve"> </w:t>
      </w:r>
      <w:r>
        <w:t xml:space="preserve">Bassmaster Kayak </w:t>
      </w:r>
      <w:r w:rsidR="008C1CB0">
        <w:t xml:space="preserve">Open </w:t>
      </w:r>
      <w:r>
        <w:t xml:space="preserve">Series </w:t>
      </w:r>
      <w:r w:rsidRPr="008C1F76">
        <w:rPr>
          <w:u w:val="single"/>
        </w:rPr>
        <w:t>national</w:t>
      </w:r>
      <w:r w:rsidRPr="00755D7D">
        <w:t xml:space="preserve"> </w:t>
      </w:r>
      <w:r w:rsidR="003D7ADB" w:rsidRPr="00755D7D">
        <w:t xml:space="preserve">qualifying </w:t>
      </w:r>
      <w:r w:rsidRPr="00755D7D">
        <w:t>event</w:t>
      </w:r>
      <w:r>
        <w:t xml:space="preserve"> will advance to the B</w:t>
      </w:r>
      <w:r w:rsidR="00CA514C">
        <w:t>ass</w:t>
      </w:r>
      <w:r w:rsidR="003D7ADB">
        <w:t>master</w:t>
      </w:r>
      <w:r w:rsidR="00CA514C">
        <w:t xml:space="preserve"> </w:t>
      </w:r>
      <w:r>
        <w:t>K</w:t>
      </w:r>
      <w:r w:rsidR="00CA514C">
        <w:t xml:space="preserve">ayal </w:t>
      </w:r>
      <w:r>
        <w:t>S</w:t>
      </w:r>
      <w:r w:rsidR="00CA514C">
        <w:t xml:space="preserve">eries </w:t>
      </w:r>
      <w:r>
        <w:t>C</w:t>
      </w:r>
      <w:r w:rsidR="00CA514C">
        <w:t>hampionship</w:t>
      </w:r>
      <w:r>
        <w:t xml:space="preserve">. </w:t>
      </w:r>
    </w:p>
    <w:p w14:paraId="0FDD05F3" w14:textId="2C41572A" w:rsidR="00CA514C" w:rsidRDefault="00CA514C" w:rsidP="00FE5154">
      <w:pPr>
        <w:pStyle w:val="ListParagraph"/>
        <w:numPr>
          <w:ilvl w:val="0"/>
          <w:numId w:val="31"/>
        </w:numPr>
        <w:jc w:val="both"/>
      </w:pPr>
      <w:r>
        <w:t xml:space="preserve">Top 50 in </w:t>
      </w:r>
      <w:r w:rsidRPr="008C1F76">
        <w:rPr>
          <w:u w:val="single"/>
        </w:rPr>
        <w:t>national</w:t>
      </w:r>
      <w:r>
        <w:t xml:space="preserve"> AOY standings. Bassmaster will work down the AOY list in the case of double qualifications. </w:t>
      </w:r>
    </w:p>
    <w:p w14:paraId="7A53FC3C" w14:textId="2DE50165" w:rsidR="003D7ADB" w:rsidRDefault="00916909" w:rsidP="00FE5154">
      <w:pPr>
        <w:pStyle w:val="ListParagraph"/>
        <w:numPr>
          <w:ilvl w:val="0"/>
          <w:numId w:val="31"/>
        </w:numPr>
        <w:jc w:val="both"/>
      </w:pPr>
      <w:r>
        <w:t xml:space="preserve">State Bassmaster’s holding a Bassmaster Kayak series state championship may send the top 10% </w:t>
      </w:r>
      <w:r w:rsidR="003D7ADB">
        <w:t xml:space="preserve">(rounded down) </w:t>
      </w:r>
      <w:r>
        <w:t>from their state championship to the BKSC. (must have at least 10 anglers participate</w:t>
      </w:r>
      <w:r w:rsidR="00967189">
        <w:t>.</w:t>
      </w:r>
    </w:p>
    <w:p w14:paraId="4B8C3A3B" w14:textId="7F2D5E7B" w:rsidR="003D7ADB" w:rsidRPr="00CF2DA2" w:rsidRDefault="003D7ADB" w:rsidP="00FE5154">
      <w:pPr>
        <w:pStyle w:val="ListParagraph"/>
        <w:numPr>
          <w:ilvl w:val="0"/>
          <w:numId w:val="31"/>
        </w:numPr>
        <w:jc w:val="both"/>
      </w:pPr>
      <w:r w:rsidRPr="00CF2DA2">
        <w:t xml:space="preserve">If a </w:t>
      </w:r>
      <w:r w:rsidR="00813B1E">
        <w:t>MA</w:t>
      </w:r>
      <w:r w:rsidRPr="00CF2DA2">
        <w:t>BNK member has already qualified</w:t>
      </w:r>
      <w:r w:rsidR="00967189" w:rsidRPr="00CF2DA2">
        <w:t xml:space="preserve"> in the national series</w:t>
      </w:r>
      <w:r w:rsidRPr="00CF2DA2">
        <w:t xml:space="preserve">, </w:t>
      </w:r>
      <w:r w:rsidR="00813B1E">
        <w:t>MA</w:t>
      </w:r>
      <w:r w:rsidRPr="00CF2DA2">
        <w:t xml:space="preserve">BNK </w:t>
      </w:r>
      <w:r w:rsidRPr="00B0321C">
        <w:rPr>
          <w:u w:val="single"/>
        </w:rPr>
        <w:t>will</w:t>
      </w:r>
      <w:r w:rsidRPr="00CF2DA2">
        <w:t xml:space="preserve"> roll down qualification based on </w:t>
      </w:r>
      <w:r w:rsidR="00813B1E">
        <w:t>MA</w:t>
      </w:r>
      <w:r w:rsidRPr="00CF2DA2">
        <w:t xml:space="preserve">BNK Championship placement.  </w:t>
      </w:r>
    </w:p>
    <w:p w14:paraId="11E30F92" w14:textId="64273077" w:rsidR="00EF1C95" w:rsidRPr="00CF2DA2" w:rsidRDefault="003D7ADB" w:rsidP="00FE5154">
      <w:pPr>
        <w:pStyle w:val="ListParagraph"/>
        <w:numPr>
          <w:ilvl w:val="0"/>
          <w:numId w:val="31"/>
        </w:numPr>
        <w:jc w:val="both"/>
      </w:pPr>
      <w:r w:rsidRPr="00CF2DA2">
        <w:t xml:space="preserve">If a </w:t>
      </w:r>
      <w:r w:rsidR="00813B1E">
        <w:t>MA</w:t>
      </w:r>
      <w:r w:rsidRPr="00CF2DA2">
        <w:t xml:space="preserve">BNK member has qualified and cannot attend the BKSC, </w:t>
      </w:r>
      <w:r w:rsidR="008C66A4">
        <w:t xml:space="preserve">the angler must inform </w:t>
      </w:r>
      <w:r w:rsidR="008B0E98">
        <w:t xml:space="preserve">the BKSC Tournament Director before </w:t>
      </w:r>
      <w:r w:rsidR="006D69D9">
        <w:t>11:59</w:t>
      </w:r>
      <w:r w:rsidR="00D0364C">
        <w:t xml:space="preserve"> p.m.</w:t>
      </w:r>
      <w:r w:rsidR="006D69D9">
        <w:t xml:space="preserve"> August 23</w:t>
      </w:r>
      <w:r w:rsidR="006D69D9" w:rsidRPr="001672C3">
        <w:rPr>
          <w:vertAlign w:val="superscript"/>
        </w:rPr>
        <w:t>rd</w:t>
      </w:r>
      <w:r w:rsidR="006D69D9">
        <w:t>, 2026</w:t>
      </w:r>
      <w:r w:rsidR="00D0364C">
        <w:t xml:space="preserve"> </w:t>
      </w:r>
      <w:r w:rsidR="008B0E98">
        <w:t>deadline</w:t>
      </w:r>
      <w:r w:rsidR="00EE5211">
        <w:t xml:space="preserve">, otherwise the </w:t>
      </w:r>
      <w:r w:rsidR="00813B1E">
        <w:t>MA</w:t>
      </w:r>
      <w:r w:rsidR="009226BF">
        <w:t xml:space="preserve">BNK </w:t>
      </w:r>
      <w:r w:rsidRPr="00CF2DA2">
        <w:t xml:space="preserve">qualification </w:t>
      </w:r>
      <w:r w:rsidRPr="00B0321C">
        <w:rPr>
          <w:u w:val="single"/>
        </w:rPr>
        <w:t xml:space="preserve">will </w:t>
      </w:r>
      <w:r w:rsidR="00B0321C" w:rsidRPr="00B0321C">
        <w:rPr>
          <w:u w:val="single"/>
        </w:rPr>
        <w:t>not</w:t>
      </w:r>
      <w:r w:rsidR="00B0321C">
        <w:t xml:space="preserve"> </w:t>
      </w:r>
      <w:r w:rsidRPr="00CF2DA2">
        <w:t xml:space="preserve">roll down based on </w:t>
      </w:r>
      <w:r w:rsidR="00813B1E">
        <w:t>MA</w:t>
      </w:r>
      <w:r w:rsidRPr="00CF2DA2">
        <w:t>BNK Championship placement.</w:t>
      </w:r>
      <w:r w:rsidR="00916909" w:rsidRPr="00CF2DA2">
        <w:t xml:space="preserve"> </w:t>
      </w:r>
    </w:p>
    <w:p w14:paraId="17CD039C" w14:textId="77777777" w:rsidR="005410D7" w:rsidRDefault="005410D7" w:rsidP="00FE5154">
      <w:pPr>
        <w:pStyle w:val="ListParagraph"/>
        <w:ind w:left="1440"/>
        <w:jc w:val="both"/>
      </w:pPr>
    </w:p>
    <w:p w14:paraId="092A00C9" w14:textId="77777777" w:rsidR="004067DF" w:rsidRDefault="004067DF" w:rsidP="004067DF">
      <w:pPr>
        <w:pStyle w:val="ListParagraph"/>
        <w:ind w:left="1440"/>
        <w:jc w:val="both"/>
      </w:pPr>
    </w:p>
    <w:p w14:paraId="7408A4E0" w14:textId="5EB36BB4" w:rsidR="005410D7" w:rsidRDefault="00916909" w:rsidP="001672C3">
      <w:pPr>
        <w:pStyle w:val="ListParagraph"/>
        <w:numPr>
          <w:ilvl w:val="0"/>
          <w:numId w:val="1"/>
        </w:numPr>
      </w:pPr>
      <w:r>
        <w:t xml:space="preserve">PROTESTS AND REPORTING PROCEDURES </w:t>
      </w:r>
    </w:p>
    <w:p w14:paraId="19623EBF" w14:textId="5795F7D7" w:rsidR="005410D7" w:rsidRPr="00FE5154" w:rsidRDefault="00916909" w:rsidP="00FE5154">
      <w:pPr>
        <w:ind w:left="360"/>
        <w:jc w:val="both"/>
      </w:pPr>
      <w:r>
        <w:t xml:space="preserve">Each competitor agrees to report to the Tournament Director immediately any violation or infraction of any tournament rules. Failure to report </w:t>
      </w:r>
      <w:r w:rsidR="006D061B">
        <w:t>violations</w:t>
      </w:r>
      <w:r>
        <w:t xml:space="preserve"> </w:t>
      </w:r>
      <w:r w:rsidR="006D061B">
        <w:t>may be</w:t>
      </w:r>
      <w:r>
        <w:t xml:space="preserve"> cause for disqualification. OFFICIAL PROTESTS MUST BE FILED IN ACCORDANCE WITH RULE 1. ALL PARTIES OF INTEREST WILL BE PROVIDED </w:t>
      </w:r>
      <w:r w:rsidRPr="00FE5154">
        <w:t xml:space="preserve">A COPY. </w:t>
      </w:r>
    </w:p>
    <w:p w14:paraId="7A0169F2" w14:textId="261A32E5" w:rsidR="00426D86" w:rsidRDefault="00FE5154" w:rsidP="00EA629D">
      <w:pPr>
        <w:ind w:left="360"/>
        <w:jc w:val="both"/>
      </w:pPr>
      <w:r w:rsidRPr="00FE5154">
        <w:t xml:space="preserve">Any disputes must be directed to a Club Officer, in writing, within </w:t>
      </w:r>
      <w:r w:rsidR="00BE52BB">
        <w:t>48</w:t>
      </w:r>
      <w:r w:rsidR="00BE52BB" w:rsidRPr="00FE5154">
        <w:t xml:space="preserve"> </w:t>
      </w:r>
      <w:r w:rsidRPr="00FE5154">
        <w:t xml:space="preserve">hours from the announcement of the event results.  </w:t>
      </w:r>
      <w:r w:rsidR="00916909">
        <w:t xml:space="preserve">An appeals committee will be established by B.A.S.S., which shall be comprised of one B.A.S.S. employee not affiliated with the Tournament Department, and two anglers who are not competitors in the event in question. Appeals must be presented in writing 48 hours from the time and date of ruling to the Tournament Director. Appeals hearings shall take place within seven (7) business days from the date of receipt of the written appeal and all parties must make themselves available at prescribed time of hearing. If competitors admit to a rules violation, they may not file an appeal of either the finding that they have violated the rules or the penalty imposed for the violation. Decisions of the appeals committee shall be final. </w:t>
      </w:r>
    </w:p>
    <w:p w14:paraId="3466284A" w14:textId="0AEDBAE5" w:rsidR="00EA629D" w:rsidRDefault="00EA629D" w:rsidP="00EA629D">
      <w:pPr>
        <w:ind w:left="360"/>
        <w:jc w:val="both"/>
      </w:pPr>
      <w:r>
        <w:t xml:space="preserve">In the event a committee member is directly involved and/or impacted by an Angler Challenge, the committee member must </w:t>
      </w:r>
      <w:r w:rsidR="00CB0D75">
        <w:t>recuse</w:t>
      </w:r>
      <w:r>
        <w:t xml:space="preserve"> him/herself from the discussion to either enforce or reject the pending challenge.</w:t>
      </w:r>
    </w:p>
    <w:p w14:paraId="0817D7D5" w14:textId="35AAEBDA" w:rsidR="005410D7" w:rsidRDefault="00916909" w:rsidP="00FE5154">
      <w:pPr>
        <w:pStyle w:val="ListParagraph"/>
        <w:numPr>
          <w:ilvl w:val="0"/>
          <w:numId w:val="1"/>
        </w:numPr>
        <w:jc w:val="both"/>
      </w:pPr>
      <w:r>
        <w:lastRenderedPageBreak/>
        <w:t xml:space="preserve">TAXES </w:t>
      </w:r>
    </w:p>
    <w:p w14:paraId="54D892A8" w14:textId="77777777" w:rsidR="005410D7" w:rsidRDefault="00916909" w:rsidP="00FE5154">
      <w:pPr>
        <w:ind w:left="360"/>
        <w:jc w:val="both"/>
      </w:pPr>
      <w:r>
        <w:t xml:space="preserve">Where and when state laws require income taxes be paid on cash awards to nonresidents, the taxes will be automatically deducted prior to the awards being presented to the winners. Competitors are responsible for all applicable taxes on both cash and merchandise awards. Various States require withholding tax on merchandise be paid upon the awarding of certificates and anglers awarded merchandise certificates in these States are responsible for remitting their tax to B.A.S.S. Failure to meet those obligations may result in reduction of Points, fines, and/or disqualification from all future BASS events. </w:t>
      </w:r>
    </w:p>
    <w:p w14:paraId="41625DE0" w14:textId="75B81FD5" w:rsidR="005410D7" w:rsidRDefault="00916909" w:rsidP="00FE5154">
      <w:pPr>
        <w:pStyle w:val="ListParagraph"/>
        <w:numPr>
          <w:ilvl w:val="0"/>
          <w:numId w:val="1"/>
        </w:numPr>
        <w:jc w:val="both"/>
      </w:pPr>
      <w:r>
        <w:t xml:space="preserve">WAIVER AND RELEASE </w:t>
      </w:r>
    </w:p>
    <w:p w14:paraId="6778CCE8" w14:textId="004236F5" w:rsidR="00B2031C" w:rsidRDefault="00916909" w:rsidP="00FE5154">
      <w:pPr>
        <w:ind w:left="360"/>
        <w:jc w:val="both"/>
      </w:pPr>
      <w:r>
        <w:t>As a condition of participation in each tournament, each competitor must execute a waiver and release of liability, and a name and likeness release.</w:t>
      </w:r>
    </w:p>
    <w:sectPr w:rsidR="00B203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448B5"/>
    <w:multiLevelType w:val="hybridMultilevel"/>
    <w:tmpl w:val="1B82AFD0"/>
    <w:lvl w:ilvl="0" w:tplc="521A291A">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8A2537C"/>
    <w:multiLevelType w:val="hybridMultilevel"/>
    <w:tmpl w:val="5364BE84"/>
    <w:lvl w:ilvl="0" w:tplc="521A291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92B6A74"/>
    <w:multiLevelType w:val="hybridMultilevel"/>
    <w:tmpl w:val="DD62869A"/>
    <w:lvl w:ilvl="0" w:tplc="9D4AAE3E">
      <w:start w:val="1"/>
      <w:numFmt w:val="lowerRoman"/>
      <w:lvlText w:val="(%1)"/>
      <w:lvlJc w:val="left"/>
      <w:pPr>
        <w:ind w:left="1440" w:hanging="720"/>
      </w:pPr>
      <w:rPr>
        <w:rFonts w:asciiTheme="minorHAnsi" w:eastAsiaTheme="minorHAnsi" w:hAnsiTheme="minorHAnsi" w:cstheme="minorBidi"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0BDF2E81"/>
    <w:multiLevelType w:val="hybridMultilevel"/>
    <w:tmpl w:val="11B6DD34"/>
    <w:lvl w:ilvl="0" w:tplc="B00067E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D662C41"/>
    <w:multiLevelType w:val="hybridMultilevel"/>
    <w:tmpl w:val="DE54D354"/>
    <w:lvl w:ilvl="0" w:tplc="83420E6C">
      <w:start w:val="1"/>
      <w:numFmt w:val="lowerRoman"/>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2F48B6"/>
    <w:multiLevelType w:val="hybridMultilevel"/>
    <w:tmpl w:val="0414BF90"/>
    <w:lvl w:ilvl="0" w:tplc="521A291A">
      <w:start w:val="1"/>
      <w:numFmt w:val="lowerRoman"/>
      <w:lvlText w:val="(%1)"/>
      <w:lvlJc w:val="left"/>
      <w:pPr>
        <w:ind w:left="1440" w:hanging="720"/>
      </w:pPr>
      <w:rPr>
        <w:rFonts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0E6163F1"/>
    <w:multiLevelType w:val="hybridMultilevel"/>
    <w:tmpl w:val="7CD2E870"/>
    <w:lvl w:ilvl="0" w:tplc="9D4AAE3E">
      <w:start w:val="1"/>
      <w:numFmt w:val="lowerRoman"/>
      <w:lvlText w:val="(%1)"/>
      <w:lvlJc w:val="left"/>
      <w:pPr>
        <w:ind w:left="1440" w:hanging="360"/>
      </w:pPr>
      <w:rPr>
        <w:rFonts w:asciiTheme="minorHAnsi" w:eastAsiaTheme="minorHAnsi" w:hAnsiTheme="minorHAnsi" w:cstheme="minorBid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EFF7F7F"/>
    <w:multiLevelType w:val="hybridMultilevel"/>
    <w:tmpl w:val="D5DAA3E4"/>
    <w:lvl w:ilvl="0" w:tplc="521A291A">
      <w:start w:val="1"/>
      <w:numFmt w:val="lowerRoman"/>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122D7723"/>
    <w:multiLevelType w:val="hybridMultilevel"/>
    <w:tmpl w:val="AA5890A8"/>
    <w:lvl w:ilvl="0" w:tplc="83420E6C">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B2348D3"/>
    <w:multiLevelType w:val="hybridMultilevel"/>
    <w:tmpl w:val="6FE2C652"/>
    <w:lvl w:ilvl="0" w:tplc="64DE2D7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D911D4"/>
    <w:multiLevelType w:val="hybridMultilevel"/>
    <w:tmpl w:val="1C66FEFA"/>
    <w:lvl w:ilvl="0" w:tplc="04090017">
      <w:start w:val="1"/>
      <w:numFmt w:val="lowerLetter"/>
      <w:lvlText w:val="%1)"/>
      <w:lvlJc w:val="lef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86A60E20">
      <w:start w:val="1"/>
      <w:numFmt w:val="lowerRoman"/>
      <w:lvlText w:val="(%5)"/>
      <w:lvlJc w:val="left"/>
      <w:pPr>
        <w:ind w:left="3960" w:hanging="72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600206"/>
    <w:multiLevelType w:val="hybridMultilevel"/>
    <w:tmpl w:val="12745A5E"/>
    <w:lvl w:ilvl="0" w:tplc="9D4AAE3E">
      <w:start w:val="1"/>
      <w:numFmt w:val="lowerRoman"/>
      <w:lvlText w:val="(%1)"/>
      <w:lvlJc w:val="left"/>
      <w:pPr>
        <w:ind w:left="1440" w:hanging="720"/>
      </w:pPr>
      <w:rPr>
        <w:rFonts w:asciiTheme="minorHAnsi" w:eastAsiaTheme="minorHAnsi" w:hAnsiTheme="minorHAnsi" w:cstheme="minorBidi"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256956D7"/>
    <w:multiLevelType w:val="hybridMultilevel"/>
    <w:tmpl w:val="51906CBA"/>
    <w:lvl w:ilvl="0" w:tplc="646C0A7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C956B1"/>
    <w:multiLevelType w:val="hybridMultilevel"/>
    <w:tmpl w:val="A2E80A0E"/>
    <w:lvl w:ilvl="0" w:tplc="9D4AAE3E">
      <w:start w:val="1"/>
      <w:numFmt w:val="lowerRoman"/>
      <w:lvlText w:val="(%1)"/>
      <w:lvlJc w:val="left"/>
      <w:pPr>
        <w:ind w:left="1080" w:hanging="360"/>
      </w:pPr>
      <w:rPr>
        <w:rFonts w:asciiTheme="minorHAnsi" w:eastAsiaTheme="minorHAnsi" w:hAnsiTheme="minorHAnsi" w:cstheme="minorBidi"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2BA80451"/>
    <w:multiLevelType w:val="hybridMultilevel"/>
    <w:tmpl w:val="E3BEB5EA"/>
    <w:lvl w:ilvl="0" w:tplc="521A291A">
      <w:start w:val="1"/>
      <w:numFmt w:val="lowerRoman"/>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2BF0643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D7809EF"/>
    <w:multiLevelType w:val="hybridMultilevel"/>
    <w:tmpl w:val="1A323DE0"/>
    <w:lvl w:ilvl="0" w:tplc="83420E6C">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19E40CE"/>
    <w:multiLevelType w:val="hybridMultilevel"/>
    <w:tmpl w:val="7804A8EA"/>
    <w:lvl w:ilvl="0" w:tplc="9D4AAE3E">
      <w:start w:val="1"/>
      <w:numFmt w:val="lowerRoman"/>
      <w:lvlText w:val="(%1)"/>
      <w:lvlJc w:val="left"/>
      <w:pPr>
        <w:ind w:left="1440" w:hanging="720"/>
      </w:pPr>
      <w:rPr>
        <w:rFonts w:asciiTheme="minorHAnsi" w:eastAsiaTheme="minorHAnsi" w:hAnsiTheme="minorHAnsi" w:cstheme="minorBidi"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34154E7A"/>
    <w:multiLevelType w:val="hybridMultilevel"/>
    <w:tmpl w:val="53D0B5E2"/>
    <w:lvl w:ilvl="0" w:tplc="0409001B">
      <w:start w:val="1"/>
      <w:numFmt w:val="lowerRoman"/>
      <w:lvlText w:val="%1."/>
      <w:lvlJc w:val="right"/>
      <w:pPr>
        <w:ind w:left="1440" w:hanging="720"/>
      </w:pPr>
      <w:rPr>
        <w:rFonts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3A091C74"/>
    <w:multiLevelType w:val="hybridMultilevel"/>
    <w:tmpl w:val="7D16242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50A4560"/>
    <w:multiLevelType w:val="multilevel"/>
    <w:tmpl w:val="12BE5738"/>
    <w:lvl w:ilvl="0">
      <w:start w:val="1"/>
      <w:numFmt w:val="decimal"/>
      <w:lvlText w:val="%1)"/>
      <w:lvlJc w:val="left"/>
      <w:pPr>
        <w:ind w:left="360" w:hanging="360"/>
      </w:pPr>
    </w:lvl>
    <w:lvl w:ilvl="1">
      <w:start w:val="1"/>
      <w:numFmt w:val="lowerRoman"/>
      <w:lvlText w:val="(%2)"/>
      <w:lvlJc w:val="left"/>
      <w:pPr>
        <w:ind w:left="108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97A0BBB"/>
    <w:multiLevelType w:val="hybridMultilevel"/>
    <w:tmpl w:val="8DFED82E"/>
    <w:lvl w:ilvl="0" w:tplc="653C06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AE32D04"/>
    <w:multiLevelType w:val="hybridMultilevel"/>
    <w:tmpl w:val="7A00BB46"/>
    <w:lvl w:ilvl="0" w:tplc="521A291A">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DBA1EEB"/>
    <w:multiLevelType w:val="hybridMultilevel"/>
    <w:tmpl w:val="DAA453B8"/>
    <w:lvl w:ilvl="0" w:tplc="521A291A">
      <w:start w:val="1"/>
      <w:numFmt w:val="lowerRoman"/>
      <w:lvlText w:val="(%1)"/>
      <w:lvlJc w:val="left"/>
      <w:pPr>
        <w:ind w:left="1440" w:hanging="720"/>
      </w:pPr>
      <w:rPr>
        <w:rFonts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564C73CE"/>
    <w:multiLevelType w:val="hybridMultilevel"/>
    <w:tmpl w:val="2748775A"/>
    <w:lvl w:ilvl="0" w:tplc="521A291A">
      <w:start w:val="1"/>
      <w:numFmt w:val="lowerRoman"/>
      <w:lvlText w:val="(%1)"/>
      <w:lvlJc w:val="left"/>
      <w:pPr>
        <w:ind w:left="1440" w:hanging="720"/>
      </w:pPr>
      <w:rPr>
        <w:rFonts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57B62AA2"/>
    <w:multiLevelType w:val="multilevel"/>
    <w:tmpl w:val="19761002"/>
    <w:lvl w:ilvl="0">
      <w:start w:val="1"/>
      <w:numFmt w:val="decimal"/>
      <w:lvlText w:val="%1)"/>
      <w:lvlJc w:val="left"/>
      <w:pPr>
        <w:ind w:left="360" w:hanging="360"/>
      </w:pPr>
    </w:lvl>
    <w:lvl w:ilvl="1">
      <w:start w:val="1"/>
      <w:numFmt w:val="lowerRoman"/>
      <w:lvlText w:val="%2."/>
      <w:lvlJc w:val="right"/>
      <w:pPr>
        <w:ind w:left="234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5CF977A4"/>
    <w:multiLevelType w:val="hybridMultilevel"/>
    <w:tmpl w:val="52BECC2A"/>
    <w:lvl w:ilvl="0" w:tplc="521A291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40203E"/>
    <w:multiLevelType w:val="hybridMultilevel"/>
    <w:tmpl w:val="9E40A8D4"/>
    <w:lvl w:ilvl="0" w:tplc="9D4AAE3E">
      <w:start w:val="1"/>
      <w:numFmt w:val="lowerRoman"/>
      <w:lvlText w:val="(%1)"/>
      <w:lvlJc w:val="left"/>
      <w:pPr>
        <w:ind w:left="1440" w:hanging="720"/>
      </w:pPr>
      <w:rPr>
        <w:rFonts w:asciiTheme="minorHAnsi" w:eastAsiaTheme="minorHAnsi" w:hAnsiTheme="minorHAnsi" w:cstheme="minorBidi"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655E0B6E"/>
    <w:multiLevelType w:val="hybridMultilevel"/>
    <w:tmpl w:val="D758E368"/>
    <w:lvl w:ilvl="0" w:tplc="521A291A">
      <w:start w:val="1"/>
      <w:numFmt w:val="lowerRoman"/>
      <w:lvlText w:val="(%1)"/>
      <w:lvlJc w:val="left"/>
      <w:pPr>
        <w:ind w:left="1440" w:hanging="72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69314974"/>
    <w:multiLevelType w:val="hybridMultilevel"/>
    <w:tmpl w:val="ACB8A956"/>
    <w:lvl w:ilvl="0" w:tplc="04090017">
      <w:start w:val="1"/>
      <w:numFmt w:val="lowerLetter"/>
      <w:lvlText w:val="%1)"/>
      <w:lvlJc w:val="left"/>
      <w:pPr>
        <w:ind w:left="144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FA862BB"/>
    <w:multiLevelType w:val="hybridMultilevel"/>
    <w:tmpl w:val="9FEA6A9A"/>
    <w:lvl w:ilvl="0" w:tplc="521A291A">
      <w:start w:val="1"/>
      <w:numFmt w:val="lowerRoman"/>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1" w15:restartNumberingAfterBreak="0">
    <w:nsid w:val="768D4C13"/>
    <w:multiLevelType w:val="hybridMultilevel"/>
    <w:tmpl w:val="F7181920"/>
    <w:lvl w:ilvl="0" w:tplc="FFFFFFFF">
      <w:start w:val="1"/>
      <w:numFmt w:val="decimal"/>
      <w:lvlText w:val="%1."/>
      <w:lvlJc w:val="left"/>
      <w:pPr>
        <w:ind w:left="720" w:hanging="360"/>
      </w:pPr>
      <w:rPr>
        <w:rFonts w:hint="default"/>
      </w:rPr>
    </w:lvl>
    <w:lvl w:ilvl="1" w:tplc="521A291A">
      <w:start w:val="1"/>
      <w:numFmt w:val="lowerRoman"/>
      <w:lvlText w:val="(%2)"/>
      <w:lvlJc w:val="left"/>
      <w:pPr>
        <w:ind w:left="144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AEE4AC7"/>
    <w:multiLevelType w:val="hybridMultilevel"/>
    <w:tmpl w:val="F57E865A"/>
    <w:lvl w:ilvl="0" w:tplc="521A291A">
      <w:start w:val="1"/>
      <w:numFmt w:val="lowerRoman"/>
      <w:lvlText w:val="(%1)"/>
      <w:lvlJc w:val="left"/>
      <w:pPr>
        <w:ind w:left="1440" w:hanging="720"/>
      </w:pPr>
      <w:rPr>
        <w:rFonts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789935592">
    <w:abstractNumId w:val="19"/>
  </w:num>
  <w:num w:numId="2" w16cid:durableId="88893878">
    <w:abstractNumId w:val="1"/>
  </w:num>
  <w:num w:numId="3" w16cid:durableId="682050032">
    <w:abstractNumId w:val="3"/>
  </w:num>
  <w:num w:numId="4" w16cid:durableId="1580406352">
    <w:abstractNumId w:val="6"/>
  </w:num>
  <w:num w:numId="5" w16cid:durableId="736974901">
    <w:abstractNumId w:val="12"/>
  </w:num>
  <w:num w:numId="6" w16cid:durableId="772551353">
    <w:abstractNumId w:val="9"/>
  </w:num>
  <w:num w:numId="7" w16cid:durableId="1101223019">
    <w:abstractNumId w:val="8"/>
  </w:num>
  <w:num w:numId="8" w16cid:durableId="648362978">
    <w:abstractNumId w:val="4"/>
  </w:num>
  <w:num w:numId="9" w16cid:durableId="212935779">
    <w:abstractNumId w:val="21"/>
  </w:num>
  <w:num w:numId="10" w16cid:durableId="2087066083">
    <w:abstractNumId w:val="30"/>
  </w:num>
  <w:num w:numId="11" w16cid:durableId="1006203754">
    <w:abstractNumId w:val="28"/>
  </w:num>
  <w:num w:numId="12" w16cid:durableId="1903515768">
    <w:abstractNumId w:val="17"/>
  </w:num>
  <w:num w:numId="13" w16cid:durableId="1399983457">
    <w:abstractNumId w:val="14"/>
  </w:num>
  <w:num w:numId="14" w16cid:durableId="2041512295">
    <w:abstractNumId w:val="16"/>
  </w:num>
  <w:num w:numId="15" w16cid:durableId="2084182514">
    <w:abstractNumId w:val="10"/>
  </w:num>
  <w:num w:numId="16" w16cid:durableId="2029941244">
    <w:abstractNumId w:val="15"/>
  </w:num>
  <w:num w:numId="17" w16cid:durableId="1231035970">
    <w:abstractNumId w:val="25"/>
  </w:num>
  <w:num w:numId="18" w16cid:durableId="651836453">
    <w:abstractNumId w:val="20"/>
  </w:num>
  <w:num w:numId="19" w16cid:durableId="739210974">
    <w:abstractNumId w:val="0"/>
  </w:num>
  <w:num w:numId="20" w16cid:durableId="1450931684">
    <w:abstractNumId w:val="23"/>
  </w:num>
  <w:num w:numId="21" w16cid:durableId="1371612099">
    <w:abstractNumId w:val="18"/>
  </w:num>
  <w:num w:numId="22" w16cid:durableId="1475609169">
    <w:abstractNumId w:val="11"/>
  </w:num>
  <w:num w:numId="23" w16cid:durableId="174269997">
    <w:abstractNumId w:val="22"/>
  </w:num>
  <w:num w:numId="24" w16cid:durableId="32507972">
    <w:abstractNumId w:val="13"/>
  </w:num>
  <w:num w:numId="25" w16cid:durableId="23678062">
    <w:abstractNumId w:val="7"/>
  </w:num>
  <w:num w:numId="26" w16cid:durableId="79063722">
    <w:abstractNumId w:val="24"/>
  </w:num>
  <w:num w:numId="27" w16cid:durableId="598803391">
    <w:abstractNumId w:val="2"/>
  </w:num>
  <w:num w:numId="28" w16cid:durableId="567887591">
    <w:abstractNumId w:val="5"/>
  </w:num>
  <w:num w:numId="29" w16cid:durableId="1152022989">
    <w:abstractNumId w:val="31"/>
  </w:num>
  <w:num w:numId="30" w16cid:durableId="270475841">
    <w:abstractNumId w:val="26"/>
  </w:num>
  <w:num w:numId="31" w16cid:durableId="1893347446">
    <w:abstractNumId w:val="32"/>
  </w:num>
  <w:num w:numId="32" w16cid:durableId="288440385">
    <w:abstractNumId w:val="27"/>
  </w:num>
  <w:num w:numId="33" w16cid:durableId="425461792">
    <w:abstractNumId w:val="2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eremey Andrews">
    <w15:presenceInfo w15:providerId="Windows Live" w15:userId="eaec4e32b0df56c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909"/>
    <w:rsid w:val="00010C15"/>
    <w:rsid w:val="000201B0"/>
    <w:rsid w:val="00061042"/>
    <w:rsid w:val="00063B88"/>
    <w:rsid w:val="00081CD6"/>
    <w:rsid w:val="0009210A"/>
    <w:rsid w:val="00093421"/>
    <w:rsid w:val="000B17C8"/>
    <w:rsid w:val="000C03D8"/>
    <w:rsid w:val="000E192D"/>
    <w:rsid w:val="000F1A5C"/>
    <w:rsid w:val="00106D1F"/>
    <w:rsid w:val="00124110"/>
    <w:rsid w:val="0012797F"/>
    <w:rsid w:val="001315A0"/>
    <w:rsid w:val="00142B51"/>
    <w:rsid w:val="001448F3"/>
    <w:rsid w:val="001473D8"/>
    <w:rsid w:val="00165276"/>
    <w:rsid w:val="001672C3"/>
    <w:rsid w:val="00173606"/>
    <w:rsid w:val="00174BBA"/>
    <w:rsid w:val="0019530A"/>
    <w:rsid w:val="00196F59"/>
    <w:rsid w:val="001A274B"/>
    <w:rsid w:val="001B27E9"/>
    <w:rsid w:val="001C1D2A"/>
    <w:rsid w:val="001F7442"/>
    <w:rsid w:val="00206E22"/>
    <w:rsid w:val="00216B67"/>
    <w:rsid w:val="0021757A"/>
    <w:rsid w:val="0022328D"/>
    <w:rsid w:val="0022409D"/>
    <w:rsid w:val="00264F7B"/>
    <w:rsid w:val="00274F98"/>
    <w:rsid w:val="00290973"/>
    <w:rsid w:val="00290F4C"/>
    <w:rsid w:val="00291678"/>
    <w:rsid w:val="002969CE"/>
    <w:rsid w:val="002C2EC3"/>
    <w:rsid w:val="002D3EEE"/>
    <w:rsid w:val="002E6D5B"/>
    <w:rsid w:val="003108D6"/>
    <w:rsid w:val="003252A3"/>
    <w:rsid w:val="003345ED"/>
    <w:rsid w:val="003413C8"/>
    <w:rsid w:val="0037262C"/>
    <w:rsid w:val="00373C9E"/>
    <w:rsid w:val="00386768"/>
    <w:rsid w:val="0039185F"/>
    <w:rsid w:val="003A0723"/>
    <w:rsid w:val="003A3199"/>
    <w:rsid w:val="003B4783"/>
    <w:rsid w:val="003B6293"/>
    <w:rsid w:val="003B7E14"/>
    <w:rsid w:val="003C165C"/>
    <w:rsid w:val="003C3A37"/>
    <w:rsid w:val="003C4818"/>
    <w:rsid w:val="003C6D84"/>
    <w:rsid w:val="003D7ADB"/>
    <w:rsid w:val="003E43DD"/>
    <w:rsid w:val="003F7743"/>
    <w:rsid w:val="004037DA"/>
    <w:rsid w:val="004044B7"/>
    <w:rsid w:val="004067DF"/>
    <w:rsid w:val="004140FB"/>
    <w:rsid w:val="0041652A"/>
    <w:rsid w:val="00426D86"/>
    <w:rsid w:val="00451C4F"/>
    <w:rsid w:val="00452920"/>
    <w:rsid w:val="00460E5E"/>
    <w:rsid w:val="00461190"/>
    <w:rsid w:val="004618E9"/>
    <w:rsid w:val="0046228E"/>
    <w:rsid w:val="0046753A"/>
    <w:rsid w:val="0047040B"/>
    <w:rsid w:val="004706B8"/>
    <w:rsid w:val="00474742"/>
    <w:rsid w:val="00496BE2"/>
    <w:rsid w:val="004A0CE0"/>
    <w:rsid w:val="004A7680"/>
    <w:rsid w:val="004B2101"/>
    <w:rsid w:val="004B3D69"/>
    <w:rsid w:val="004D64C9"/>
    <w:rsid w:val="004D7EB1"/>
    <w:rsid w:val="004E0895"/>
    <w:rsid w:val="004E37D8"/>
    <w:rsid w:val="004E5F37"/>
    <w:rsid w:val="004F2D6B"/>
    <w:rsid w:val="00501DAC"/>
    <w:rsid w:val="005102A7"/>
    <w:rsid w:val="00512B9A"/>
    <w:rsid w:val="00520F4E"/>
    <w:rsid w:val="00525313"/>
    <w:rsid w:val="005410D7"/>
    <w:rsid w:val="005573EA"/>
    <w:rsid w:val="0059049F"/>
    <w:rsid w:val="005A7BED"/>
    <w:rsid w:val="005C3960"/>
    <w:rsid w:val="005D4482"/>
    <w:rsid w:val="005D6A3C"/>
    <w:rsid w:val="0060164B"/>
    <w:rsid w:val="00601A0B"/>
    <w:rsid w:val="00603836"/>
    <w:rsid w:val="00622C9A"/>
    <w:rsid w:val="006312A9"/>
    <w:rsid w:val="00640143"/>
    <w:rsid w:val="00650A80"/>
    <w:rsid w:val="00657533"/>
    <w:rsid w:val="00681348"/>
    <w:rsid w:val="006A0B7C"/>
    <w:rsid w:val="006A6ABB"/>
    <w:rsid w:val="006A7F05"/>
    <w:rsid w:val="006D061B"/>
    <w:rsid w:val="006D661D"/>
    <w:rsid w:val="006D69D9"/>
    <w:rsid w:val="006E6378"/>
    <w:rsid w:val="006F0D24"/>
    <w:rsid w:val="006F2F21"/>
    <w:rsid w:val="006F6663"/>
    <w:rsid w:val="00700247"/>
    <w:rsid w:val="007056D2"/>
    <w:rsid w:val="0072137F"/>
    <w:rsid w:val="0072770E"/>
    <w:rsid w:val="00731882"/>
    <w:rsid w:val="007437BB"/>
    <w:rsid w:val="0074745E"/>
    <w:rsid w:val="00755D7D"/>
    <w:rsid w:val="0076584B"/>
    <w:rsid w:val="00765C48"/>
    <w:rsid w:val="007742E3"/>
    <w:rsid w:val="0079114E"/>
    <w:rsid w:val="007960BA"/>
    <w:rsid w:val="007A0331"/>
    <w:rsid w:val="007D36C9"/>
    <w:rsid w:val="007E55F8"/>
    <w:rsid w:val="007E595D"/>
    <w:rsid w:val="007F0F82"/>
    <w:rsid w:val="007F1E3F"/>
    <w:rsid w:val="008060F9"/>
    <w:rsid w:val="008124C4"/>
    <w:rsid w:val="00813B1E"/>
    <w:rsid w:val="00823971"/>
    <w:rsid w:val="0086515C"/>
    <w:rsid w:val="00873288"/>
    <w:rsid w:val="00875EF7"/>
    <w:rsid w:val="00882EEE"/>
    <w:rsid w:val="008912FF"/>
    <w:rsid w:val="00892A9E"/>
    <w:rsid w:val="008948D3"/>
    <w:rsid w:val="00895812"/>
    <w:rsid w:val="008A00CC"/>
    <w:rsid w:val="008B0E98"/>
    <w:rsid w:val="008C0193"/>
    <w:rsid w:val="008C1540"/>
    <w:rsid w:val="008C1CB0"/>
    <w:rsid w:val="008C1F76"/>
    <w:rsid w:val="008C66A4"/>
    <w:rsid w:val="008D15FB"/>
    <w:rsid w:val="008E4A9A"/>
    <w:rsid w:val="008F6394"/>
    <w:rsid w:val="00916909"/>
    <w:rsid w:val="009226BF"/>
    <w:rsid w:val="00925FCD"/>
    <w:rsid w:val="009360D9"/>
    <w:rsid w:val="00967189"/>
    <w:rsid w:val="009674B7"/>
    <w:rsid w:val="00972213"/>
    <w:rsid w:val="0097689D"/>
    <w:rsid w:val="0099111B"/>
    <w:rsid w:val="0099415E"/>
    <w:rsid w:val="00997C46"/>
    <w:rsid w:val="009A0D46"/>
    <w:rsid w:val="009B5D09"/>
    <w:rsid w:val="009C216A"/>
    <w:rsid w:val="009E40B4"/>
    <w:rsid w:val="00A02588"/>
    <w:rsid w:val="00A07E37"/>
    <w:rsid w:val="00A122A7"/>
    <w:rsid w:val="00A47461"/>
    <w:rsid w:val="00A4759F"/>
    <w:rsid w:val="00A53616"/>
    <w:rsid w:val="00A53D93"/>
    <w:rsid w:val="00A640F8"/>
    <w:rsid w:val="00A65426"/>
    <w:rsid w:val="00A654DA"/>
    <w:rsid w:val="00A80875"/>
    <w:rsid w:val="00AA78F4"/>
    <w:rsid w:val="00AA7A43"/>
    <w:rsid w:val="00AE1599"/>
    <w:rsid w:val="00AE739C"/>
    <w:rsid w:val="00B0321C"/>
    <w:rsid w:val="00B07A6A"/>
    <w:rsid w:val="00B2031C"/>
    <w:rsid w:val="00B32B32"/>
    <w:rsid w:val="00B35B4A"/>
    <w:rsid w:val="00B36FA7"/>
    <w:rsid w:val="00B46E5A"/>
    <w:rsid w:val="00B5210B"/>
    <w:rsid w:val="00B657DF"/>
    <w:rsid w:val="00B758A7"/>
    <w:rsid w:val="00B912CF"/>
    <w:rsid w:val="00B92AF0"/>
    <w:rsid w:val="00B92C1E"/>
    <w:rsid w:val="00B94336"/>
    <w:rsid w:val="00B96B83"/>
    <w:rsid w:val="00BB0F52"/>
    <w:rsid w:val="00BC2B98"/>
    <w:rsid w:val="00BC319D"/>
    <w:rsid w:val="00BE52BB"/>
    <w:rsid w:val="00BF5E6C"/>
    <w:rsid w:val="00C023E5"/>
    <w:rsid w:val="00C04EDA"/>
    <w:rsid w:val="00C05F2D"/>
    <w:rsid w:val="00C12834"/>
    <w:rsid w:val="00C258C6"/>
    <w:rsid w:val="00C44CD4"/>
    <w:rsid w:val="00C57666"/>
    <w:rsid w:val="00C80B4E"/>
    <w:rsid w:val="00C82E40"/>
    <w:rsid w:val="00C920FE"/>
    <w:rsid w:val="00C9448B"/>
    <w:rsid w:val="00CA514C"/>
    <w:rsid w:val="00CB0D75"/>
    <w:rsid w:val="00CB18A4"/>
    <w:rsid w:val="00CB7EEF"/>
    <w:rsid w:val="00CC6294"/>
    <w:rsid w:val="00CE1E1B"/>
    <w:rsid w:val="00CE375E"/>
    <w:rsid w:val="00CE465B"/>
    <w:rsid w:val="00CE4800"/>
    <w:rsid w:val="00CF2DA2"/>
    <w:rsid w:val="00CF4329"/>
    <w:rsid w:val="00CF6800"/>
    <w:rsid w:val="00D0364C"/>
    <w:rsid w:val="00D03755"/>
    <w:rsid w:val="00D1077E"/>
    <w:rsid w:val="00D16F24"/>
    <w:rsid w:val="00D3693E"/>
    <w:rsid w:val="00D47868"/>
    <w:rsid w:val="00D47EAA"/>
    <w:rsid w:val="00D55ECB"/>
    <w:rsid w:val="00D5656A"/>
    <w:rsid w:val="00D647F6"/>
    <w:rsid w:val="00D901F0"/>
    <w:rsid w:val="00D92C72"/>
    <w:rsid w:val="00D9394C"/>
    <w:rsid w:val="00D954EF"/>
    <w:rsid w:val="00DA58E1"/>
    <w:rsid w:val="00E029F9"/>
    <w:rsid w:val="00E21647"/>
    <w:rsid w:val="00E2674A"/>
    <w:rsid w:val="00E27432"/>
    <w:rsid w:val="00E33969"/>
    <w:rsid w:val="00E4464E"/>
    <w:rsid w:val="00E50E61"/>
    <w:rsid w:val="00E5236B"/>
    <w:rsid w:val="00E64A68"/>
    <w:rsid w:val="00E76D6E"/>
    <w:rsid w:val="00E852C8"/>
    <w:rsid w:val="00E86814"/>
    <w:rsid w:val="00EA629D"/>
    <w:rsid w:val="00EB0813"/>
    <w:rsid w:val="00EE5211"/>
    <w:rsid w:val="00EF1C95"/>
    <w:rsid w:val="00EF78EC"/>
    <w:rsid w:val="00F02091"/>
    <w:rsid w:val="00F20D47"/>
    <w:rsid w:val="00F30E98"/>
    <w:rsid w:val="00F41857"/>
    <w:rsid w:val="00F707B1"/>
    <w:rsid w:val="00F74DAA"/>
    <w:rsid w:val="00F74EF6"/>
    <w:rsid w:val="00FA161F"/>
    <w:rsid w:val="00FA2C2E"/>
    <w:rsid w:val="00FA33FA"/>
    <w:rsid w:val="00FA6E57"/>
    <w:rsid w:val="00FB63D3"/>
    <w:rsid w:val="00FD1594"/>
    <w:rsid w:val="00FE51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27B06"/>
  <w15:chartTrackingRefBased/>
  <w15:docId w15:val="{9B2625C8-037D-41BA-80B2-B5EED91CF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6909"/>
    <w:pPr>
      <w:ind w:left="720"/>
      <w:contextualSpacing/>
    </w:pPr>
  </w:style>
  <w:style w:type="character" w:styleId="Hyperlink">
    <w:name w:val="Hyperlink"/>
    <w:basedOn w:val="DefaultParagraphFont"/>
    <w:uiPriority w:val="99"/>
    <w:unhideWhenUsed/>
    <w:rsid w:val="00F707B1"/>
    <w:rPr>
      <w:color w:val="0563C1" w:themeColor="hyperlink"/>
      <w:u w:val="single"/>
    </w:rPr>
  </w:style>
  <w:style w:type="character" w:styleId="UnresolvedMention">
    <w:name w:val="Unresolved Mention"/>
    <w:basedOn w:val="DefaultParagraphFont"/>
    <w:uiPriority w:val="99"/>
    <w:semiHidden/>
    <w:unhideWhenUsed/>
    <w:rsid w:val="00F707B1"/>
    <w:rPr>
      <w:color w:val="605E5C"/>
      <w:shd w:val="clear" w:color="auto" w:fill="E1DFDD"/>
    </w:rPr>
  </w:style>
  <w:style w:type="paragraph" w:styleId="NormalWeb">
    <w:name w:val="Normal (Web)"/>
    <w:basedOn w:val="Normal"/>
    <w:uiPriority w:val="99"/>
    <w:semiHidden/>
    <w:unhideWhenUsed/>
    <w:rsid w:val="003C481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Revision">
    <w:name w:val="Revision"/>
    <w:hidden/>
    <w:uiPriority w:val="99"/>
    <w:semiHidden/>
    <w:rsid w:val="004044B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281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b.a.ss.nationkayak@gmail.com"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3118</TotalTime>
  <Pages>11</Pages>
  <Words>4034</Words>
  <Characters>22999</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Dowie</dc:creator>
  <cp:keywords/>
  <dc:description/>
  <cp:lastModifiedBy>Jeremey Andrews</cp:lastModifiedBy>
  <cp:revision>15</cp:revision>
  <cp:lastPrinted>2024-01-06T16:00:00Z</cp:lastPrinted>
  <dcterms:created xsi:type="dcterms:W3CDTF">2026-02-23T16:07:00Z</dcterms:created>
  <dcterms:modified xsi:type="dcterms:W3CDTF">2026-04-30T01:28:00Z</dcterms:modified>
</cp:coreProperties>
</file>